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FC" w:rsidRDefault="00880AFC" w:rsidP="00880AFC">
      <w:pPr>
        <w:jc w:val="center"/>
        <w:rPr>
          <w:b/>
          <w:sz w:val="32"/>
        </w:rPr>
      </w:pPr>
      <w:r>
        <w:rPr>
          <w:b/>
          <w:sz w:val="32"/>
        </w:rPr>
        <w:t xml:space="preserve">Liceum Ogólnokształcące im. Bohaterów </w:t>
      </w:r>
      <w:proofErr w:type="spellStart"/>
      <w:r>
        <w:rPr>
          <w:b/>
          <w:sz w:val="32"/>
        </w:rPr>
        <w:t>Porytowego</w:t>
      </w:r>
      <w:proofErr w:type="spellEnd"/>
      <w:r>
        <w:rPr>
          <w:b/>
          <w:sz w:val="32"/>
        </w:rPr>
        <w:t xml:space="preserve"> Wzgórza w Janowie Lubelskim</w:t>
      </w:r>
    </w:p>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Pr>
        <w:jc w:val="center"/>
        <w:rPr>
          <w:b/>
          <w:sz w:val="28"/>
          <w:szCs w:val="32"/>
        </w:rPr>
      </w:pPr>
      <w:r>
        <w:rPr>
          <w:b/>
          <w:sz w:val="28"/>
          <w:szCs w:val="32"/>
        </w:rPr>
        <w:t>WYMAGANIA EDUKACYJNE</w:t>
      </w:r>
    </w:p>
    <w:p w:rsidR="00880AFC" w:rsidRDefault="00880AFC" w:rsidP="00880AFC">
      <w:pPr>
        <w:jc w:val="center"/>
        <w:rPr>
          <w:b/>
          <w:sz w:val="28"/>
          <w:szCs w:val="32"/>
        </w:rPr>
      </w:pPr>
      <w:r>
        <w:rPr>
          <w:b/>
          <w:sz w:val="28"/>
          <w:szCs w:val="32"/>
        </w:rPr>
        <w:t>KLASY II</w:t>
      </w:r>
    </w:p>
    <w:p w:rsidR="00880AFC" w:rsidRDefault="00880AFC" w:rsidP="00880AFC">
      <w:pPr>
        <w:jc w:val="center"/>
        <w:rPr>
          <w:b/>
          <w:sz w:val="28"/>
          <w:szCs w:val="32"/>
        </w:rPr>
      </w:pPr>
      <w:r>
        <w:rPr>
          <w:b/>
          <w:sz w:val="28"/>
          <w:szCs w:val="32"/>
        </w:rPr>
        <w:t>zakres rozszerzony</w:t>
      </w:r>
    </w:p>
    <w:p w:rsidR="00880AFC" w:rsidRDefault="00880AFC" w:rsidP="00880AFC">
      <w:pPr>
        <w:jc w:val="center"/>
        <w:rPr>
          <w:b/>
          <w:sz w:val="28"/>
          <w:szCs w:val="32"/>
        </w:rPr>
      </w:pPr>
    </w:p>
    <w:p w:rsidR="00880AFC" w:rsidRDefault="00880AFC" w:rsidP="00880AFC">
      <w:pPr>
        <w:jc w:val="center"/>
        <w:rPr>
          <w:b/>
          <w:sz w:val="28"/>
          <w:szCs w:val="32"/>
        </w:rPr>
      </w:pPr>
    </w:p>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Pr>
        <w:jc w:val="center"/>
        <w:rPr>
          <w:b/>
          <w:sz w:val="48"/>
          <w:szCs w:val="48"/>
        </w:rPr>
      </w:pPr>
      <w:r>
        <w:rPr>
          <w:b/>
          <w:sz w:val="48"/>
          <w:szCs w:val="48"/>
        </w:rPr>
        <w:t>Historia</w:t>
      </w:r>
    </w:p>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Default="00880AFC" w:rsidP="00880AFC"/>
    <w:p w:rsidR="00880AFC" w:rsidRPr="007965EC" w:rsidRDefault="00880AFC" w:rsidP="00880AFC"/>
    <w:p w:rsidR="00880AFC" w:rsidRDefault="00880AFC" w:rsidP="00880AFC">
      <w:pPr>
        <w:rPr>
          <w:b/>
          <w:bCs/>
        </w:rPr>
      </w:pPr>
    </w:p>
    <w:p w:rsidR="00880AFC" w:rsidRPr="005F2ED0" w:rsidRDefault="00880AFC" w:rsidP="00880AFC">
      <w:pPr>
        <w:spacing w:after="200" w:line="276" w:lineRule="auto"/>
        <w:rPr>
          <w:b/>
          <w:bCs/>
          <w:sz w:val="40"/>
        </w:rPr>
      </w:pPr>
      <w:r>
        <w:rPr>
          <w:b/>
          <w:bCs/>
          <w:sz w:val="40"/>
        </w:rPr>
        <w:br w:type="page"/>
      </w:r>
      <w:r>
        <w:rPr>
          <w:b/>
          <w:bCs/>
          <w:sz w:val="40"/>
        </w:rPr>
        <w:lastRenderedPageBreak/>
        <w:t>SPIS TREŚCI</w:t>
      </w:r>
    </w:p>
    <w:p w:rsidR="00880AFC" w:rsidRDefault="00880AFC" w:rsidP="00880AFC">
      <w:pPr>
        <w:rPr>
          <w:b/>
          <w:bCs/>
          <w:sz w:val="40"/>
        </w:rPr>
      </w:pPr>
    </w:p>
    <w:p w:rsidR="00880AFC" w:rsidRDefault="00880AFC" w:rsidP="00880AFC">
      <w:pPr>
        <w:rPr>
          <w:b/>
          <w:bCs/>
          <w:sz w:val="40"/>
        </w:rPr>
      </w:pPr>
      <w:r>
        <w:rPr>
          <w:b/>
          <w:bCs/>
          <w:sz w:val="40"/>
        </w:rPr>
        <w:t>I Ogólne wymagania edukacyjne</w:t>
      </w:r>
    </w:p>
    <w:p w:rsidR="00880AFC" w:rsidRDefault="00880AFC" w:rsidP="00880AFC">
      <w:pPr>
        <w:rPr>
          <w:b/>
          <w:bCs/>
          <w:sz w:val="40"/>
        </w:rPr>
      </w:pPr>
    </w:p>
    <w:p w:rsidR="00880AFC" w:rsidRDefault="00880AFC" w:rsidP="00880AFC">
      <w:pPr>
        <w:rPr>
          <w:b/>
          <w:bCs/>
          <w:sz w:val="40"/>
        </w:rPr>
      </w:pPr>
      <w:r>
        <w:rPr>
          <w:b/>
          <w:bCs/>
          <w:sz w:val="40"/>
        </w:rPr>
        <w:t>II  Szczegółowe wymagania edukacyjne na poszczególne oceny</w:t>
      </w:r>
    </w:p>
    <w:p w:rsidR="00880AFC" w:rsidRDefault="00880AFC" w:rsidP="00880AFC">
      <w:pPr>
        <w:rPr>
          <w:b/>
          <w:bCs/>
          <w:sz w:val="40"/>
        </w:rPr>
      </w:pPr>
    </w:p>
    <w:p w:rsidR="00880AFC" w:rsidRDefault="00880AFC" w:rsidP="00880AFC">
      <w:pPr>
        <w:rPr>
          <w:b/>
          <w:bCs/>
          <w:sz w:val="40"/>
        </w:rPr>
      </w:pPr>
      <w:r>
        <w:rPr>
          <w:b/>
          <w:bCs/>
          <w:sz w:val="40"/>
        </w:rPr>
        <w:t>III Sposoby sprawdzania osiągnięć edukacyjnych uczniów</w:t>
      </w:r>
      <w:r>
        <w:br w:type="page"/>
      </w:r>
      <w:r>
        <w:rPr>
          <w:b/>
          <w:bCs/>
          <w:sz w:val="40"/>
        </w:rPr>
        <w:lastRenderedPageBreak/>
        <w:t xml:space="preserve"> I Ogólne wymagania edukacyjne</w:t>
      </w:r>
    </w:p>
    <w:p w:rsidR="00880AFC" w:rsidRPr="00254E83" w:rsidRDefault="00880AFC" w:rsidP="00880AFC">
      <w:pPr>
        <w:rPr>
          <w:b/>
          <w:bCs/>
          <w:sz w:val="40"/>
        </w:rPr>
      </w:pPr>
    </w:p>
    <w:p w:rsidR="00880AFC" w:rsidRDefault="00880AFC" w:rsidP="00880AFC">
      <w:pPr>
        <w:rPr>
          <w:b/>
          <w:bCs/>
          <w:sz w:val="28"/>
        </w:rPr>
      </w:pPr>
    </w:p>
    <w:p w:rsidR="00880AFC" w:rsidRDefault="00880AFC" w:rsidP="00880AFC">
      <w:pPr>
        <w:numPr>
          <w:ilvl w:val="0"/>
          <w:numId w:val="1"/>
        </w:numPr>
        <w:rPr>
          <w:sz w:val="28"/>
        </w:rPr>
      </w:pPr>
      <w:r>
        <w:rPr>
          <w:sz w:val="28"/>
        </w:rPr>
        <w:t>Ocenianie osiągnięć edukacyjnych ucznia polega na rozpoznaniu przez nauczycieli poziomu i postępów w opanowaniu przez ucznia wiadomości i umiejętności w stosunku do wymagań edukacyjnych wynikających z programu nauczania oraz formułowania oceny.</w:t>
      </w:r>
    </w:p>
    <w:p w:rsidR="00880AFC" w:rsidRDefault="00880AFC" w:rsidP="00880AFC">
      <w:pPr>
        <w:numPr>
          <w:ilvl w:val="0"/>
          <w:numId w:val="1"/>
        </w:numPr>
        <w:rPr>
          <w:sz w:val="28"/>
        </w:rPr>
      </w:pPr>
      <w:r>
        <w:rPr>
          <w:sz w:val="28"/>
        </w:rPr>
        <w:t>Przedmiotem oceny jest:</w:t>
      </w:r>
    </w:p>
    <w:p w:rsidR="00880AFC" w:rsidRDefault="00880AFC" w:rsidP="00880AFC">
      <w:pPr>
        <w:numPr>
          <w:ilvl w:val="1"/>
          <w:numId w:val="1"/>
        </w:numPr>
        <w:rPr>
          <w:sz w:val="28"/>
        </w:rPr>
      </w:pPr>
      <w:r>
        <w:rPr>
          <w:sz w:val="28"/>
        </w:rPr>
        <w:t>zakres opanowania wiadomości,</w:t>
      </w:r>
    </w:p>
    <w:p w:rsidR="00880AFC" w:rsidRDefault="00880AFC" w:rsidP="00880AFC">
      <w:pPr>
        <w:numPr>
          <w:ilvl w:val="1"/>
          <w:numId w:val="1"/>
        </w:numPr>
        <w:rPr>
          <w:sz w:val="28"/>
        </w:rPr>
      </w:pPr>
      <w:r>
        <w:rPr>
          <w:sz w:val="28"/>
        </w:rPr>
        <w:t>rozumienie materiału naukowego,</w:t>
      </w:r>
    </w:p>
    <w:p w:rsidR="00880AFC" w:rsidRDefault="00880AFC" w:rsidP="00880AFC">
      <w:pPr>
        <w:numPr>
          <w:ilvl w:val="1"/>
          <w:numId w:val="1"/>
        </w:numPr>
        <w:rPr>
          <w:sz w:val="28"/>
        </w:rPr>
      </w:pPr>
      <w:r>
        <w:rPr>
          <w:sz w:val="28"/>
        </w:rPr>
        <w:t>umiejętności stosowania wiedzy,</w:t>
      </w:r>
    </w:p>
    <w:p w:rsidR="00880AFC" w:rsidRDefault="00880AFC" w:rsidP="00880AFC">
      <w:pPr>
        <w:numPr>
          <w:ilvl w:val="1"/>
          <w:numId w:val="1"/>
        </w:numPr>
        <w:rPr>
          <w:sz w:val="28"/>
        </w:rPr>
      </w:pPr>
      <w:r>
        <w:rPr>
          <w:sz w:val="28"/>
        </w:rPr>
        <w:t>kultura przekazywania wiadomości.</w:t>
      </w:r>
    </w:p>
    <w:p w:rsidR="00880AFC" w:rsidRDefault="00880AFC" w:rsidP="00880AFC">
      <w:pPr>
        <w:numPr>
          <w:ilvl w:val="0"/>
          <w:numId w:val="1"/>
        </w:numPr>
        <w:rPr>
          <w:sz w:val="28"/>
        </w:rPr>
      </w:pPr>
      <w:r>
        <w:rPr>
          <w:sz w:val="28"/>
        </w:rPr>
        <w:t>Oceny ustalane są w stopniach według skali określonej w Statucie Szkoły.</w:t>
      </w:r>
    </w:p>
    <w:p w:rsidR="00880AFC" w:rsidRDefault="00880AFC" w:rsidP="00880AFC">
      <w:pPr>
        <w:numPr>
          <w:ilvl w:val="0"/>
          <w:numId w:val="1"/>
        </w:numPr>
        <w:rPr>
          <w:sz w:val="28"/>
        </w:rPr>
      </w:pPr>
      <w:r>
        <w:rPr>
          <w:sz w:val="28"/>
        </w:rPr>
        <w:t>Sprawdzanie osiągnięć i postępów uczniów cechuje:</w:t>
      </w:r>
    </w:p>
    <w:p w:rsidR="00880AFC" w:rsidRDefault="00880AFC" w:rsidP="00880AFC">
      <w:pPr>
        <w:numPr>
          <w:ilvl w:val="1"/>
          <w:numId w:val="1"/>
        </w:numPr>
        <w:rPr>
          <w:sz w:val="28"/>
        </w:rPr>
      </w:pPr>
      <w:r>
        <w:rPr>
          <w:sz w:val="28"/>
        </w:rPr>
        <w:t>obiektywizm,</w:t>
      </w:r>
    </w:p>
    <w:p w:rsidR="00880AFC" w:rsidRDefault="00880AFC" w:rsidP="00880AFC">
      <w:pPr>
        <w:numPr>
          <w:ilvl w:val="1"/>
          <w:numId w:val="1"/>
        </w:numPr>
        <w:rPr>
          <w:sz w:val="28"/>
        </w:rPr>
      </w:pPr>
      <w:r>
        <w:rPr>
          <w:sz w:val="28"/>
        </w:rPr>
        <w:t>indywidualizm,</w:t>
      </w:r>
    </w:p>
    <w:p w:rsidR="00880AFC" w:rsidRDefault="00880AFC" w:rsidP="00880AFC">
      <w:pPr>
        <w:numPr>
          <w:ilvl w:val="1"/>
          <w:numId w:val="1"/>
        </w:numPr>
        <w:rPr>
          <w:sz w:val="28"/>
        </w:rPr>
      </w:pPr>
      <w:r>
        <w:rPr>
          <w:sz w:val="28"/>
        </w:rPr>
        <w:t>konsekwencja,</w:t>
      </w:r>
    </w:p>
    <w:p w:rsidR="00880AFC" w:rsidRDefault="00880AFC" w:rsidP="00880AFC">
      <w:pPr>
        <w:numPr>
          <w:ilvl w:val="1"/>
          <w:numId w:val="1"/>
        </w:numPr>
        <w:rPr>
          <w:sz w:val="28"/>
        </w:rPr>
      </w:pPr>
      <w:r>
        <w:rPr>
          <w:sz w:val="28"/>
        </w:rPr>
        <w:t>systematyczność,</w:t>
      </w:r>
    </w:p>
    <w:p w:rsidR="00880AFC" w:rsidRPr="00F33F13" w:rsidRDefault="00880AFC" w:rsidP="00880AFC">
      <w:pPr>
        <w:numPr>
          <w:ilvl w:val="1"/>
          <w:numId w:val="1"/>
        </w:numPr>
        <w:rPr>
          <w:sz w:val="28"/>
        </w:rPr>
      </w:pPr>
      <w:r>
        <w:rPr>
          <w:sz w:val="28"/>
        </w:rPr>
        <w:t>jawność.</w:t>
      </w:r>
    </w:p>
    <w:p w:rsidR="00880AFC" w:rsidRDefault="00880AFC" w:rsidP="00880AFC">
      <w:pPr>
        <w:numPr>
          <w:ilvl w:val="0"/>
          <w:numId w:val="1"/>
        </w:numPr>
        <w:rPr>
          <w:sz w:val="28"/>
        </w:rPr>
      </w:pPr>
      <w:r>
        <w:rPr>
          <w:sz w:val="28"/>
        </w:rPr>
        <w:t>Każdy dział programowy kończy się testem lub pracą klasową.</w:t>
      </w:r>
    </w:p>
    <w:p w:rsidR="00880AFC" w:rsidRDefault="00880AFC" w:rsidP="00880AFC">
      <w:pPr>
        <w:numPr>
          <w:ilvl w:val="0"/>
          <w:numId w:val="1"/>
        </w:numPr>
        <w:rPr>
          <w:sz w:val="28"/>
        </w:rPr>
      </w:pPr>
      <w:r>
        <w:rPr>
          <w:sz w:val="28"/>
        </w:rPr>
        <w:t>Prace klasowe zapowiedziane są przynajmniej na tydzień wcześniej, ich termin jest odnotowany w dzienniku w momencie zapowiedzi.</w:t>
      </w:r>
    </w:p>
    <w:p w:rsidR="00880AFC" w:rsidRDefault="00880AFC" w:rsidP="00880AFC">
      <w:pPr>
        <w:numPr>
          <w:ilvl w:val="0"/>
          <w:numId w:val="1"/>
        </w:numPr>
        <w:rPr>
          <w:sz w:val="28"/>
        </w:rPr>
      </w:pPr>
      <w:r>
        <w:rPr>
          <w:sz w:val="28"/>
        </w:rPr>
        <w:t>Sprawdzian z 1,2 lub 3 lekcji może odbywać się bez zapowiedzi.</w:t>
      </w:r>
    </w:p>
    <w:p w:rsidR="00880AFC" w:rsidRDefault="00880AFC" w:rsidP="00880AFC">
      <w:pPr>
        <w:numPr>
          <w:ilvl w:val="0"/>
          <w:numId w:val="1"/>
        </w:numPr>
        <w:rPr>
          <w:sz w:val="28"/>
        </w:rPr>
      </w:pPr>
      <w:r>
        <w:rPr>
          <w:sz w:val="28"/>
        </w:rPr>
        <w:t>Prace kontrolne wymienione w punkcie 7 nie mogą trwać dłużej niż 15 minut.</w:t>
      </w:r>
    </w:p>
    <w:p w:rsidR="00880AFC" w:rsidRDefault="00880AFC" w:rsidP="00880AFC">
      <w:pPr>
        <w:numPr>
          <w:ilvl w:val="0"/>
          <w:numId w:val="1"/>
        </w:numPr>
        <w:rPr>
          <w:sz w:val="28"/>
        </w:rPr>
      </w:pPr>
      <w:r>
        <w:rPr>
          <w:sz w:val="28"/>
        </w:rPr>
        <w:t xml:space="preserve"> Uczeń może być w semestrze 2 razy lub 1 raz (gdy jest 1 godzina tygodniowo) nieprzygotowany do lekcji, z wyjątkiem zapowiedzianych prac kontrolnych, jednak musi to zgłosić przed zajęciami. Nauczyciel odnotowuje ten fakt w dzienniku, nie ma to wpływu na ocenę końcową. Zgłoszenie przez ucznia nie przygotowania po wywołaniu go do odpowiedzi pociąga za sobą wpisanie oceny niedostatecznej.</w:t>
      </w:r>
    </w:p>
    <w:p w:rsidR="00880AFC" w:rsidRPr="007F2362" w:rsidRDefault="00880AFC" w:rsidP="00880AFC">
      <w:pPr>
        <w:numPr>
          <w:ilvl w:val="0"/>
          <w:numId w:val="1"/>
        </w:numPr>
        <w:rPr>
          <w:sz w:val="28"/>
        </w:rPr>
      </w:pPr>
      <w:r>
        <w:rPr>
          <w:sz w:val="28"/>
        </w:rPr>
        <w:lastRenderedPageBreak/>
        <w:t>Ilość ocen wystawianych w ciągu okresu nie powinna być mniejsza niż tygodniowa liczba godzin plus jeden.</w:t>
      </w:r>
    </w:p>
    <w:p w:rsidR="00880AFC" w:rsidRDefault="00880AFC" w:rsidP="00880AFC">
      <w:pPr>
        <w:numPr>
          <w:ilvl w:val="0"/>
          <w:numId w:val="1"/>
        </w:numPr>
        <w:rPr>
          <w:sz w:val="28"/>
        </w:rPr>
      </w:pPr>
      <w:r>
        <w:rPr>
          <w:sz w:val="28"/>
        </w:rPr>
        <w:t>Na każdej lekcji mogą być sprawdzone ilościowo prace domowe, zaś jakościowo w miarę potrzeb, nie rzadziej jednak niż raz w semestrze.</w:t>
      </w:r>
    </w:p>
    <w:p w:rsidR="00880AFC" w:rsidRDefault="00880AFC" w:rsidP="00880AFC">
      <w:pPr>
        <w:numPr>
          <w:ilvl w:val="0"/>
          <w:numId w:val="1"/>
        </w:numPr>
        <w:rPr>
          <w:sz w:val="28"/>
        </w:rPr>
      </w:pPr>
      <w:r>
        <w:rPr>
          <w:sz w:val="28"/>
        </w:rPr>
        <w:t>Uczeń nieobecny (nieobecność usprawiedliwiona) na sprawdzianie pisemnym ma obowiązek zaliczenia sprawdzianu w ciągu dwóch tygodni od pojawienia się w szkole. Nie zaliczenie sprawdzianu w przewidzianym terminie pociąga za sobą wpisanie oceny niedostatecznej.</w:t>
      </w:r>
    </w:p>
    <w:p w:rsidR="00880AFC" w:rsidRDefault="00880AFC" w:rsidP="00880AFC">
      <w:pPr>
        <w:numPr>
          <w:ilvl w:val="0"/>
          <w:numId w:val="1"/>
        </w:numPr>
        <w:rPr>
          <w:sz w:val="28"/>
        </w:rPr>
      </w:pPr>
      <w:r>
        <w:rPr>
          <w:sz w:val="28"/>
        </w:rPr>
        <w:t>Uczeń, który uzyskał ze sprawdzianu ocenę niezadowalającą ma prawo poprawy tej oceny w ciągu dwóch tygodni od zapoznania się z oceną w terminie uzgodnionym przez nauczyciela. Pod upływie dwóch tygodni ocena ze sprawdzianu nie podlega poprawie.</w:t>
      </w:r>
    </w:p>
    <w:p w:rsidR="00880AFC" w:rsidRDefault="00880AFC" w:rsidP="00880AFC">
      <w:pPr>
        <w:numPr>
          <w:ilvl w:val="0"/>
          <w:numId w:val="1"/>
        </w:numPr>
        <w:rPr>
          <w:sz w:val="28"/>
        </w:rPr>
      </w:pPr>
      <w:r>
        <w:rPr>
          <w:sz w:val="28"/>
        </w:rPr>
        <w:t xml:space="preserve"> Ocena końcowa nie jest średnią ocen cząstkowych.</w:t>
      </w:r>
    </w:p>
    <w:p w:rsidR="00880AFC" w:rsidRDefault="00880AFC" w:rsidP="00880AFC">
      <w:pPr>
        <w:spacing w:after="200" w:line="276" w:lineRule="auto"/>
        <w:rPr>
          <w:sz w:val="28"/>
        </w:rPr>
      </w:pPr>
      <w:r>
        <w:rPr>
          <w:sz w:val="28"/>
        </w:rPr>
        <w:br w:type="page"/>
      </w:r>
    </w:p>
    <w:p w:rsidR="00880AFC" w:rsidRPr="00584BCE" w:rsidRDefault="00880AFC" w:rsidP="00584BCE">
      <w:pPr>
        <w:spacing w:after="200" w:line="276" w:lineRule="auto"/>
        <w:rPr>
          <w:sz w:val="28"/>
        </w:rPr>
      </w:pPr>
      <w:r>
        <w:rPr>
          <w:b/>
          <w:bCs/>
          <w:sz w:val="40"/>
        </w:rPr>
        <w:lastRenderedPageBreak/>
        <w:t>II  Szczegółowe wymagania edukacyjne na poszczególne oceny</w:t>
      </w:r>
    </w:p>
    <w:p w:rsidR="00880AFC" w:rsidRDefault="00880AFC" w:rsidP="00880AFC">
      <w:pPr>
        <w:rPr>
          <w:b/>
          <w:sz w:val="28"/>
          <w:szCs w:val="28"/>
        </w:rPr>
      </w:pPr>
    </w:p>
    <w:p w:rsidR="00880AFC" w:rsidRDefault="00880AFC" w:rsidP="00880AFC"/>
    <w:tbl>
      <w:tblPr>
        <w:tblW w:w="15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983"/>
        <w:gridCol w:w="6"/>
        <w:gridCol w:w="2314"/>
        <w:gridCol w:w="2329"/>
        <w:gridCol w:w="2307"/>
        <w:gridCol w:w="2093"/>
        <w:gridCol w:w="35"/>
        <w:gridCol w:w="2322"/>
        <w:gridCol w:w="26"/>
      </w:tblGrid>
      <w:tr w:rsidR="00880AFC" w:rsidRPr="0095225D" w:rsidTr="00BE1D26">
        <w:trPr>
          <w:gridAfter w:val="1"/>
          <w:wAfter w:w="26" w:type="dxa"/>
        </w:trPr>
        <w:tc>
          <w:tcPr>
            <w:tcW w:w="1757" w:type="dxa"/>
          </w:tcPr>
          <w:p w:rsidR="00880AFC" w:rsidRPr="0095225D" w:rsidRDefault="00880AFC" w:rsidP="00BE1D26">
            <w:pPr>
              <w:jc w:val="center"/>
              <w:rPr>
                <w:b/>
              </w:rPr>
            </w:pPr>
            <w:r w:rsidRPr="0095225D">
              <w:rPr>
                <w:b/>
              </w:rPr>
              <w:t>Temat lekcji</w:t>
            </w:r>
          </w:p>
        </w:tc>
        <w:tc>
          <w:tcPr>
            <w:tcW w:w="1989" w:type="dxa"/>
            <w:gridSpan w:val="2"/>
          </w:tcPr>
          <w:p w:rsidR="00880AFC" w:rsidRPr="0095225D" w:rsidRDefault="00880AFC" w:rsidP="00BE1D26">
            <w:pPr>
              <w:jc w:val="center"/>
              <w:rPr>
                <w:b/>
              </w:rPr>
            </w:pPr>
            <w:r w:rsidRPr="0095225D">
              <w:rPr>
                <w:b/>
              </w:rPr>
              <w:t xml:space="preserve">Zagadnienia </w:t>
            </w:r>
          </w:p>
        </w:tc>
        <w:tc>
          <w:tcPr>
            <w:tcW w:w="2314" w:type="dxa"/>
            <w:vAlign w:val="center"/>
          </w:tcPr>
          <w:p w:rsidR="00880AFC" w:rsidRPr="00EE00F1" w:rsidRDefault="00880AFC" w:rsidP="00BE1D26">
            <w:pPr>
              <w:jc w:val="center"/>
              <w:rPr>
                <w:b/>
              </w:rPr>
            </w:pPr>
            <w:r w:rsidRPr="00EE00F1">
              <w:rPr>
                <w:b/>
              </w:rPr>
              <w:t>Wymagania konieczne</w:t>
            </w:r>
          </w:p>
          <w:p w:rsidR="00880AFC" w:rsidRPr="00EE00F1" w:rsidRDefault="00880AFC" w:rsidP="00BE1D26">
            <w:pPr>
              <w:jc w:val="center"/>
            </w:pPr>
            <w:r w:rsidRPr="00EE00F1">
              <w:rPr>
                <w:b/>
              </w:rPr>
              <w:t>(ocena dopuszczająca)</w:t>
            </w:r>
          </w:p>
          <w:p w:rsidR="00880AFC" w:rsidRPr="00EE00F1" w:rsidRDefault="00880AFC" w:rsidP="00BE1D26">
            <w:pPr>
              <w:jc w:val="center"/>
            </w:pPr>
          </w:p>
          <w:p w:rsidR="00880AFC" w:rsidRPr="00EE00F1" w:rsidRDefault="00880AFC" w:rsidP="00BE1D26">
            <w:pPr>
              <w:jc w:val="center"/>
              <w:rPr>
                <w:b/>
              </w:rPr>
            </w:pPr>
          </w:p>
          <w:p w:rsidR="00880AFC" w:rsidRPr="00EE00F1" w:rsidRDefault="00880AFC" w:rsidP="00BE1D26">
            <w:pPr>
              <w:jc w:val="center"/>
              <w:rPr>
                <w:b/>
              </w:rPr>
            </w:pPr>
          </w:p>
          <w:p w:rsidR="00880AFC" w:rsidRPr="0095225D" w:rsidRDefault="00880AFC" w:rsidP="00BE1D26">
            <w:pPr>
              <w:snapToGrid w:val="0"/>
              <w:jc w:val="center"/>
              <w:rPr>
                <w:b/>
              </w:rPr>
            </w:pPr>
            <w:r w:rsidRPr="00EE00F1">
              <w:rPr>
                <w:b/>
              </w:rPr>
              <w:t>Uczeń:</w:t>
            </w:r>
          </w:p>
        </w:tc>
        <w:tc>
          <w:tcPr>
            <w:tcW w:w="2329" w:type="dxa"/>
            <w:vAlign w:val="center"/>
          </w:tcPr>
          <w:p w:rsidR="00880AFC" w:rsidRPr="00EE00F1" w:rsidRDefault="00880AFC" w:rsidP="00BE1D26">
            <w:pPr>
              <w:jc w:val="center"/>
              <w:rPr>
                <w:b/>
              </w:rPr>
            </w:pPr>
            <w:r w:rsidRPr="00EE00F1">
              <w:rPr>
                <w:b/>
              </w:rPr>
              <w:t>Wymagania podstawowe</w:t>
            </w:r>
          </w:p>
          <w:p w:rsidR="00880AFC" w:rsidRPr="00EE00F1" w:rsidRDefault="00880AFC" w:rsidP="00BE1D26">
            <w:pPr>
              <w:jc w:val="center"/>
            </w:pPr>
            <w:r w:rsidRPr="00EE00F1">
              <w:rPr>
                <w:b/>
              </w:rPr>
              <w:t>(ocena dostateczna)</w:t>
            </w:r>
          </w:p>
          <w:p w:rsidR="00880AFC" w:rsidRPr="00EE00F1" w:rsidRDefault="00880AFC" w:rsidP="00BE1D26">
            <w:pPr>
              <w:jc w:val="center"/>
              <w:rPr>
                <w:b/>
              </w:rPr>
            </w:pPr>
          </w:p>
          <w:p w:rsidR="00880AFC" w:rsidRPr="0095225D" w:rsidRDefault="00880AFC" w:rsidP="00BE1D26">
            <w:pPr>
              <w:snapToGrid w:val="0"/>
              <w:jc w:val="center"/>
              <w:rPr>
                <w:b/>
              </w:rPr>
            </w:pPr>
            <w:r w:rsidRPr="00EE00F1">
              <w:rPr>
                <w:b/>
              </w:rPr>
              <w:t xml:space="preserve">Uczeń potrafi to, </w:t>
            </w:r>
            <w:r w:rsidRPr="00EE00F1">
              <w:rPr>
                <w:b/>
              </w:rPr>
              <w:br/>
              <w:t>co na ocenę dopuszczającą, oraz:</w:t>
            </w:r>
          </w:p>
        </w:tc>
        <w:tc>
          <w:tcPr>
            <w:tcW w:w="2307" w:type="dxa"/>
            <w:vAlign w:val="center"/>
          </w:tcPr>
          <w:p w:rsidR="00880AFC" w:rsidRPr="00EE00F1" w:rsidRDefault="00880AFC" w:rsidP="00BE1D26">
            <w:pPr>
              <w:jc w:val="center"/>
              <w:rPr>
                <w:b/>
              </w:rPr>
            </w:pPr>
            <w:r w:rsidRPr="00EE00F1">
              <w:rPr>
                <w:b/>
              </w:rPr>
              <w:t>Wymagania rozszerzające</w:t>
            </w:r>
          </w:p>
          <w:p w:rsidR="00880AFC" w:rsidRPr="00EE00F1" w:rsidRDefault="00880AFC" w:rsidP="00BE1D26">
            <w:pPr>
              <w:jc w:val="center"/>
              <w:rPr>
                <w:b/>
              </w:rPr>
            </w:pPr>
            <w:r w:rsidRPr="00EE00F1">
              <w:rPr>
                <w:b/>
              </w:rPr>
              <w:t>(ocena dobra)</w:t>
            </w:r>
          </w:p>
          <w:p w:rsidR="00880AFC" w:rsidRPr="00EE00F1" w:rsidRDefault="00880AFC" w:rsidP="00BE1D26">
            <w:pPr>
              <w:jc w:val="center"/>
            </w:pPr>
          </w:p>
          <w:p w:rsidR="00880AFC" w:rsidRPr="0095225D" w:rsidRDefault="00880AFC" w:rsidP="00BE1D26">
            <w:pPr>
              <w:snapToGrid w:val="0"/>
              <w:jc w:val="center"/>
              <w:rPr>
                <w:b/>
              </w:rPr>
            </w:pPr>
            <w:r w:rsidRPr="00EE00F1">
              <w:rPr>
                <w:b/>
              </w:rPr>
              <w:t>Uczeń potrafi to, co na ocenę dostateczną, oraz:</w:t>
            </w:r>
          </w:p>
        </w:tc>
        <w:tc>
          <w:tcPr>
            <w:tcW w:w="2093" w:type="dxa"/>
            <w:vAlign w:val="center"/>
          </w:tcPr>
          <w:p w:rsidR="00880AFC" w:rsidRPr="00EE00F1" w:rsidRDefault="00880AFC" w:rsidP="00BE1D26">
            <w:pPr>
              <w:jc w:val="center"/>
              <w:rPr>
                <w:b/>
              </w:rPr>
            </w:pPr>
            <w:r w:rsidRPr="00EE00F1">
              <w:rPr>
                <w:b/>
              </w:rPr>
              <w:t>Wymagania dopełniające</w:t>
            </w:r>
          </w:p>
          <w:p w:rsidR="00880AFC" w:rsidRPr="00EE00F1" w:rsidRDefault="00880AFC" w:rsidP="00BE1D26">
            <w:pPr>
              <w:jc w:val="center"/>
              <w:rPr>
                <w:b/>
              </w:rPr>
            </w:pPr>
            <w:r w:rsidRPr="00EE00F1">
              <w:rPr>
                <w:b/>
              </w:rPr>
              <w:t>(ocena bardzo dobra)</w:t>
            </w:r>
          </w:p>
          <w:p w:rsidR="00880AFC" w:rsidRPr="00EE00F1" w:rsidRDefault="00880AFC" w:rsidP="00BE1D26">
            <w:pPr>
              <w:jc w:val="center"/>
            </w:pPr>
          </w:p>
          <w:p w:rsidR="00880AFC" w:rsidRPr="0095225D" w:rsidRDefault="00880AFC" w:rsidP="00BE1D26">
            <w:pPr>
              <w:snapToGrid w:val="0"/>
              <w:jc w:val="center"/>
              <w:rPr>
                <w:b/>
              </w:rPr>
            </w:pPr>
            <w:r w:rsidRPr="00EE00F1">
              <w:rPr>
                <w:b/>
              </w:rPr>
              <w:t xml:space="preserve">Uczeń potrafi to, co </w:t>
            </w:r>
            <w:r w:rsidRPr="00EE00F1">
              <w:rPr>
                <w:b/>
              </w:rPr>
              <w:br/>
              <w:t>na ocenę dobrą, oraz:</w:t>
            </w:r>
          </w:p>
        </w:tc>
        <w:tc>
          <w:tcPr>
            <w:tcW w:w="2357" w:type="dxa"/>
            <w:gridSpan w:val="2"/>
            <w:vAlign w:val="center"/>
          </w:tcPr>
          <w:p w:rsidR="00880AFC" w:rsidRPr="00EE00F1" w:rsidRDefault="00880AFC" w:rsidP="00BE1D26">
            <w:pPr>
              <w:jc w:val="center"/>
              <w:rPr>
                <w:b/>
              </w:rPr>
            </w:pPr>
            <w:r w:rsidRPr="00EE00F1">
              <w:rPr>
                <w:b/>
              </w:rPr>
              <w:t>Wymagania wykraczające</w:t>
            </w:r>
          </w:p>
          <w:p w:rsidR="00880AFC" w:rsidRPr="00EE00F1" w:rsidRDefault="00880AFC" w:rsidP="00BE1D26">
            <w:pPr>
              <w:jc w:val="center"/>
              <w:rPr>
                <w:b/>
              </w:rPr>
            </w:pPr>
            <w:r w:rsidRPr="00EE00F1">
              <w:rPr>
                <w:b/>
              </w:rPr>
              <w:t>(ocena celująca)</w:t>
            </w:r>
          </w:p>
          <w:p w:rsidR="00880AFC" w:rsidRPr="00EE00F1" w:rsidRDefault="00880AFC" w:rsidP="00BE1D26">
            <w:pPr>
              <w:jc w:val="center"/>
            </w:pPr>
          </w:p>
          <w:p w:rsidR="00880AFC" w:rsidRPr="0095225D" w:rsidRDefault="00880AFC" w:rsidP="00BE1D26">
            <w:pPr>
              <w:snapToGrid w:val="0"/>
              <w:jc w:val="center"/>
              <w:rPr>
                <w:b/>
              </w:rPr>
            </w:pPr>
            <w:r w:rsidRPr="00EE00F1">
              <w:rPr>
                <w:b/>
              </w:rPr>
              <w:t xml:space="preserve">Uczeń potrafi to, </w:t>
            </w:r>
            <w:r w:rsidRPr="00EE00F1">
              <w:rPr>
                <w:b/>
              </w:rPr>
              <w:br/>
              <w:t xml:space="preserve">co na ocenę </w:t>
            </w:r>
            <w:r w:rsidRPr="00EE00F1">
              <w:rPr>
                <w:b/>
              </w:rPr>
              <w:br/>
              <w:t>bardzo dobrą, oraz:</w:t>
            </w:r>
          </w:p>
        </w:tc>
      </w:tr>
      <w:tr w:rsidR="00880AFC" w:rsidRPr="0095225D" w:rsidTr="00BE1D26">
        <w:trPr>
          <w:gridAfter w:val="1"/>
          <w:wAfter w:w="26" w:type="dxa"/>
        </w:trPr>
        <w:tc>
          <w:tcPr>
            <w:tcW w:w="1757" w:type="dxa"/>
            <w:tcBorders>
              <w:bottom w:val="single" w:sz="4" w:space="0" w:color="auto"/>
            </w:tcBorders>
          </w:tcPr>
          <w:p w:rsidR="00880AFC" w:rsidRPr="0095225D" w:rsidRDefault="00880AFC" w:rsidP="00BE1D26">
            <w:r w:rsidRPr="0095225D">
              <w:t>Zrozumieć przeszłość</w:t>
            </w:r>
          </w:p>
        </w:tc>
        <w:tc>
          <w:tcPr>
            <w:tcW w:w="1989" w:type="dxa"/>
            <w:gridSpan w:val="2"/>
            <w:tcBorders>
              <w:bottom w:val="single" w:sz="4" w:space="0" w:color="auto"/>
            </w:tcBorders>
          </w:tcPr>
          <w:p w:rsidR="00880AFC" w:rsidRPr="0095225D" w:rsidRDefault="00880AFC" w:rsidP="00BE1D26">
            <w:r w:rsidRPr="0095225D">
              <w:rPr>
                <w:rFonts w:cs="HelveticaNeueLTPro-Roman"/>
              </w:rPr>
              <w:t>–</w:t>
            </w:r>
            <w:r w:rsidRPr="0095225D">
              <w:t xml:space="preserve"> historia jako nauka</w:t>
            </w:r>
          </w:p>
          <w:p w:rsidR="00880AFC" w:rsidRPr="0095225D" w:rsidRDefault="00880AFC" w:rsidP="00BE1D26">
            <w:r w:rsidRPr="0095225D">
              <w:rPr>
                <w:rFonts w:cs="HelveticaNeueLTPro-Roman"/>
              </w:rPr>
              <w:t>–</w:t>
            </w:r>
            <w:r w:rsidRPr="0095225D">
              <w:t xml:space="preserve"> chronologia w historii</w:t>
            </w:r>
          </w:p>
          <w:p w:rsidR="00880AFC" w:rsidRPr="0095225D" w:rsidRDefault="00880AFC" w:rsidP="00BE1D26">
            <w:r w:rsidRPr="0095225D">
              <w:rPr>
                <w:rFonts w:cs="HelveticaNeueLTPro-Roman"/>
              </w:rPr>
              <w:t>–</w:t>
            </w:r>
            <w:r w:rsidRPr="0095225D">
              <w:t xml:space="preserve"> epoki historyczne</w:t>
            </w:r>
          </w:p>
          <w:p w:rsidR="00880AFC" w:rsidRPr="0095225D" w:rsidRDefault="00880AFC" w:rsidP="00BE1D26">
            <w:r w:rsidRPr="0095225D">
              <w:rPr>
                <w:rFonts w:cs="HelveticaNeueLTPro-Roman"/>
              </w:rPr>
              <w:t>–</w:t>
            </w:r>
            <w:r w:rsidRPr="0095225D">
              <w:t xml:space="preserve"> sposoby datowania zabytków archeologicznych</w:t>
            </w:r>
          </w:p>
          <w:p w:rsidR="00880AFC" w:rsidRPr="0095225D" w:rsidRDefault="00880AFC" w:rsidP="00BE1D26">
            <w:r w:rsidRPr="0095225D">
              <w:rPr>
                <w:rFonts w:cs="HelveticaNeueLTPro-Roman"/>
              </w:rPr>
              <w:t>–</w:t>
            </w:r>
            <w:r w:rsidRPr="0095225D">
              <w:t xml:space="preserve"> źródła historyczne</w:t>
            </w:r>
          </w:p>
        </w:tc>
        <w:tc>
          <w:tcPr>
            <w:tcW w:w="2314"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historia</w:t>
            </w:r>
            <w:r w:rsidRPr="0095225D">
              <w:rPr>
                <w:rFonts w:cs="HelveticaNeueLTPro-Roman"/>
              </w:rPr>
              <w:t xml:space="preserve">, </w:t>
            </w:r>
            <w:r w:rsidRPr="0095225D">
              <w:rPr>
                <w:rFonts w:cs="HelveticaNeueLTPro-Roman"/>
                <w:i/>
              </w:rPr>
              <w:t>kalendarz</w:t>
            </w:r>
            <w:r w:rsidRPr="0095225D">
              <w:rPr>
                <w:rFonts w:cs="HelveticaNeueLTPro-Roman"/>
              </w:rPr>
              <w:t xml:space="preserve">, </w:t>
            </w:r>
            <w:r w:rsidRPr="0095225D">
              <w:rPr>
                <w:rFonts w:cs="HelveticaNeueLTPro-Roman"/>
                <w:i/>
              </w:rPr>
              <w:t>starożytność</w:t>
            </w:r>
            <w:r w:rsidRPr="0095225D">
              <w:rPr>
                <w:rFonts w:cs="HelveticaNeueLTPro-Roman"/>
              </w:rPr>
              <w:t xml:space="preserve">, </w:t>
            </w:r>
            <w:r w:rsidRPr="0095225D">
              <w:rPr>
                <w:rFonts w:cs="HelveticaNeueLTPro-Roman"/>
                <w:i/>
              </w:rPr>
              <w:t>średniowiecze</w:t>
            </w:r>
            <w:r w:rsidRPr="0095225D">
              <w:rPr>
                <w:rFonts w:cs="HelveticaNeueLTPro-Roman"/>
              </w:rPr>
              <w:t xml:space="preserve">, </w:t>
            </w:r>
            <w:r w:rsidRPr="0095225D">
              <w:rPr>
                <w:rFonts w:cs="HelveticaNeueLTPro-Roman"/>
                <w:i/>
              </w:rPr>
              <w:t>czasy nowożytne</w:t>
            </w:r>
            <w:r w:rsidRPr="0095225D">
              <w:rPr>
                <w:rFonts w:cs="HelveticaNeueLTPro-Roman"/>
              </w:rPr>
              <w:t xml:space="preserve">, </w:t>
            </w:r>
            <w:r w:rsidRPr="0095225D">
              <w:rPr>
                <w:rFonts w:cs="HelveticaNeueLTPro-Roman"/>
                <w:i/>
              </w:rPr>
              <w:t>epoka najnowsza</w:t>
            </w:r>
            <w:r w:rsidRPr="0095225D">
              <w:rPr>
                <w:rFonts w:cs="HelveticaNeueLTPro-Roman"/>
              </w:rPr>
              <w:t xml:space="preserve">, </w:t>
            </w:r>
            <w:r w:rsidRPr="0095225D">
              <w:rPr>
                <w:rFonts w:cs="HelveticaNeueLTPro-Roman"/>
                <w:i/>
              </w:rPr>
              <w:t>źródło historyczne</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wymienia główne epoki historyczne.</w:t>
            </w:r>
          </w:p>
          <w:p w:rsidR="00880AFC" w:rsidRPr="0095225D" w:rsidRDefault="00880AFC" w:rsidP="00BE1D26">
            <w:pPr>
              <w:autoSpaceDE w:val="0"/>
              <w:autoSpaceDN w:val="0"/>
              <w:adjustRightInd w:val="0"/>
            </w:pPr>
          </w:p>
        </w:tc>
        <w:tc>
          <w:tcPr>
            <w:tcW w:w="2329"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prehistoria</w:t>
            </w:r>
            <w:r w:rsidRPr="0095225D">
              <w:rPr>
                <w:rFonts w:cs="HelveticaNeueLTPro-Roman"/>
              </w:rPr>
              <w:t xml:space="preserve">, </w:t>
            </w:r>
            <w:r w:rsidRPr="0095225D">
              <w:rPr>
                <w:rFonts w:cs="HelveticaNeueLTPro-Roman"/>
                <w:i/>
              </w:rPr>
              <w:t>starożytność</w:t>
            </w:r>
            <w:r w:rsidRPr="0095225D">
              <w:rPr>
                <w:rFonts w:cs="HelveticaNeueLTPro-Roman"/>
              </w:rPr>
              <w:t xml:space="preserve"> </w:t>
            </w:r>
            <w:r w:rsidRPr="0095225D">
              <w:rPr>
                <w:rFonts w:cs="HelveticaNeueLTPro-Roman"/>
                <w:i/>
              </w:rPr>
              <w:t>klasyczna</w:t>
            </w:r>
            <w:r w:rsidRPr="0095225D">
              <w:rPr>
                <w:rFonts w:cs="HelveticaNeueLTPro-Roman"/>
              </w:rPr>
              <w:t xml:space="preserve">, </w:t>
            </w:r>
            <w:r w:rsidRPr="0095225D">
              <w:rPr>
                <w:rFonts w:cs="HelveticaNeueLTPro-Roman"/>
                <w:i/>
              </w:rPr>
              <w:t>antyk</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przedstawia różne metody liczenia czasu wykorzystywane na przestrzeni dziejów</w:t>
            </w:r>
          </w:p>
          <w:p w:rsidR="00880AFC" w:rsidRPr="0095225D" w:rsidRDefault="00880AFC" w:rsidP="00BE1D26">
            <w:pPr>
              <w:autoSpaceDE w:val="0"/>
              <w:autoSpaceDN w:val="0"/>
              <w:adjustRightInd w:val="0"/>
              <w:rPr>
                <w:rFonts w:cs="HelveticaNeueLTPro-Roman"/>
              </w:rPr>
            </w:pPr>
            <w:r w:rsidRPr="0095225D">
              <w:rPr>
                <w:rFonts w:cs="HelveticaNeueLTPro-Roman"/>
              </w:rPr>
              <w:t>– wymienia najważniejsze cezury chronologiczne</w:t>
            </w:r>
          </w:p>
          <w:p w:rsidR="00880AFC" w:rsidRPr="0095225D" w:rsidRDefault="00880AFC" w:rsidP="00BE1D26">
            <w:pPr>
              <w:autoSpaceDE w:val="0"/>
              <w:autoSpaceDN w:val="0"/>
              <w:adjustRightInd w:val="0"/>
              <w:rPr>
                <w:rFonts w:cs="HelveticaNeueLTPro-Roman"/>
              </w:rPr>
            </w:pPr>
            <w:r w:rsidRPr="0095225D">
              <w:rPr>
                <w:rFonts w:cs="HelveticaNeueLTPro-Roman"/>
              </w:rPr>
              <w:t>– przedstawia klasyfikację źródeł historycznych</w:t>
            </w:r>
          </w:p>
          <w:p w:rsidR="00880AFC" w:rsidRPr="00FF5001" w:rsidRDefault="00880AFC" w:rsidP="00BE1D26">
            <w:pPr>
              <w:autoSpaceDE w:val="0"/>
              <w:autoSpaceDN w:val="0"/>
              <w:adjustRightInd w:val="0"/>
              <w:rPr>
                <w:rFonts w:cs="HelveticaNeueLTPro-Roman"/>
              </w:rPr>
            </w:pPr>
            <w:r w:rsidRPr="0095225D">
              <w:rPr>
                <w:rFonts w:cs="HelveticaNeueLTPro-Roman"/>
              </w:rPr>
              <w:t xml:space="preserve">– wyjaśnia znaczenie źródeł dla </w:t>
            </w:r>
            <w:r w:rsidRPr="0095225D">
              <w:rPr>
                <w:rFonts w:cs="HelveticaNeueLTPro-Roman"/>
              </w:rPr>
              <w:lastRenderedPageBreak/>
              <w:t>poznawania</w:t>
            </w:r>
            <w:r>
              <w:rPr>
                <w:rFonts w:cs="HelveticaNeueLTPro-Roman"/>
              </w:rPr>
              <w:t xml:space="preserve"> przeszłości.</w:t>
            </w:r>
          </w:p>
        </w:tc>
        <w:tc>
          <w:tcPr>
            <w:tcW w:w="2307"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r w:rsidRPr="0095225D">
              <w:rPr>
                <w:rFonts w:cs="HelveticaNeueLTPro-Roman"/>
                <w:i/>
              </w:rPr>
              <w:t>historiografia</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wyjaśnia, jaką funkcję pełnił kalendarz i jak zmieniał się na przestrzeni dziejów</w:t>
            </w:r>
          </w:p>
          <w:p w:rsidR="00880AFC" w:rsidRPr="0095225D" w:rsidRDefault="00880AFC" w:rsidP="00BE1D26">
            <w:pPr>
              <w:autoSpaceDE w:val="0"/>
              <w:autoSpaceDN w:val="0"/>
              <w:adjustRightInd w:val="0"/>
              <w:rPr>
                <w:rFonts w:cs="HelveticaNeueLTPro-Roman"/>
              </w:rPr>
            </w:pPr>
            <w:r w:rsidRPr="0095225D">
              <w:rPr>
                <w:rFonts w:cs="HelveticaNeueLTPro-Roman"/>
              </w:rPr>
              <w:t>– podaje przykłady źródeł, na podstawie których historycy odtwarzają przeszłość.</w:t>
            </w:r>
          </w:p>
          <w:p w:rsidR="00880AFC" w:rsidRPr="0095225D" w:rsidRDefault="00880AFC" w:rsidP="00BE1D26"/>
        </w:tc>
        <w:tc>
          <w:tcPr>
            <w:tcW w:w="2093"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proofErr w:type="spellStart"/>
            <w:r w:rsidRPr="0095225D">
              <w:rPr>
                <w:rFonts w:cs="HelveticaNeueLTPro-Roman"/>
                <w:i/>
              </w:rPr>
              <w:t>dendrochronolo-gia</w:t>
            </w:r>
            <w:proofErr w:type="spellEnd"/>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wyjaśnia, na czym polega specjalizacja w badaniu historii</w:t>
            </w:r>
          </w:p>
          <w:p w:rsidR="00880AFC" w:rsidRPr="0095225D" w:rsidRDefault="00880AFC" w:rsidP="00BE1D26">
            <w:pPr>
              <w:autoSpaceDE w:val="0"/>
              <w:autoSpaceDN w:val="0"/>
              <w:adjustRightInd w:val="0"/>
              <w:rPr>
                <w:rFonts w:cs="HelveticaNeueLTPro-Roman"/>
              </w:rPr>
            </w:pPr>
            <w:r w:rsidRPr="0095225D">
              <w:rPr>
                <w:rFonts w:cs="HelveticaNeueLTPro-Roman"/>
              </w:rPr>
              <w:t>– omawia stosowane przez archeologów metody datowania zabytków</w:t>
            </w:r>
          </w:p>
          <w:p w:rsidR="00880AFC" w:rsidRPr="0095225D" w:rsidRDefault="00880AFC" w:rsidP="00BE1D26">
            <w:pPr>
              <w:pStyle w:val="Bezodstpw"/>
              <w:rPr>
                <w:sz w:val="24"/>
                <w:szCs w:val="24"/>
              </w:rPr>
            </w:pPr>
            <w:r w:rsidRPr="0095225D">
              <w:rPr>
                <w:rStyle w:val="Pogrubienie"/>
                <w:b w:val="0"/>
                <w:sz w:val="24"/>
                <w:szCs w:val="24"/>
              </w:rPr>
              <w:t>– omawia zjawiska z przeszłości należące do pamięci zbiorowej.</w:t>
            </w:r>
          </w:p>
          <w:p w:rsidR="00880AFC" w:rsidRPr="0095225D" w:rsidRDefault="00880AFC" w:rsidP="00BE1D26">
            <w:pPr>
              <w:autoSpaceDE w:val="0"/>
              <w:autoSpaceDN w:val="0"/>
              <w:adjustRightInd w:val="0"/>
              <w:rPr>
                <w:rFonts w:cs="HelveticaNeueLTPro-Roman"/>
              </w:rPr>
            </w:pPr>
          </w:p>
          <w:p w:rsidR="00880AFC" w:rsidRPr="0095225D" w:rsidRDefault="00880AFC" w:rsidP="00BE1D26"/>
        </w:tc>
        <w:tc>
          <w:tcPr>
            <w:tcW w:w="2357" w:type="dxa"/>
            <w:gridSpan w:val="2"/>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wyjaśnia znaczenie przeszłości dla wspólnego dziedzictwa i kształtu współczesnej cywilizacji.</w:t>
            </w:r>
          </w:p>
          <w:p w:rsidR="00880AFC" w:rsidRPr="0095225D" w:rsidRDefault="00880AFC" w:rsidP="00BE1D26">
            <w:pPr>
              <w:autoSpaceDE w:val="0"/>
              <w:autoSpaceDN w:val="0"/>
              <w:adjustRightInd w:val="0"/>
            </w:pPr>
          </w:p>
        </w:tc>
      </w:tr>
      <w:tr w:rsidR="00880AFC" w:rsidRPr="0095225D" w:rsidTr="00BE1D26">
        <w:tc>
          <w:tcPr>
            <w:tcW w:w="15172" w:type="dxa"/>
            <w:gridSpan w:val="10"/>
            <w:shd w:val="pct15" w:color="auto" w:fill="auto"/>
          </w:tcPr>
          <w:p w:rsidR="00880AFC" w:rsidRPr="0095225D" w:rsidRDefault="00880AFC" w:rsidP="00BE1D26">
            <w:pPr>
              <w:jc w:val="center"/>
            </w:pPr>
            <w:r>
              <w:rPr>
                <w:b/>
              </w:rPr>
              <w:lastRenderedPageBreak/>
              <w:t>PIERWSZE CYWILIZACJE</w:t>
            </w:r>
          </w:p>
        </w:tc>
      </w:tr>
      <w:tr w:rsidR="00880AFC" w:rsidRPr="0095225D" w:rsidTr="00BE1D26">
        <w:trPr>
          <w:gridAfter w:val="1"/>
          <w:wAfter w:w="26" w:type="dxa"/>
        </w:trPr>
        <w:tc>
          <w:tcPr>
            <w:tcW w:w="1757" w:type="dxa"/>
          </w:tcPr>
          <w:p w:rsidR="00880AFC" w:rsidRPr="0095225D" w:rsidRDefault="00880AFC" w:rsidP="00BE1D26">
            <w:r w:rsidRPr="0095225D">
              <w:t>1. Prehistoria</w:t>
            </w:r>
          </w:p>
        </w:tc>
        <w:tc>
          <w:tcPr>
            <w:tcW w:w="1989" w:type="dxa"/>
            <w:gridSpan w:val="2"/>
          </w:tcPr>
          <w:p w:rsidR="00880AFC" w:rsidRPr="0095225D" w:rsidRDefault="00880AFC" w:rsidP="00BE1D26">
            <w:r w:rsidRPr="0095225D">
              <w:rPr>
                <w:rFonts w:cs="HelveticaNeueLTPro-Roman"/>
              </w:rPr>
              <w:t>–</w:t>
            </w:r>
            <w:r w:rsidRPr="0095225D">
              <w:t xml:space="preserve"> pojawienie się i ewolucja człowieka</w:t>
            </w:r>
          </w:p>
          <w:p w:rsidR="00880AFC" w:rsidRPr="0095225D" w:rsidRDefault="00880AFC" w:rsidP="00BE1D26">
            <w:r w:rsidRPr="0095225D">
              <w:rPr>
                <w:rFonts w:cs="HelveticaNeueLTPro-Roman"/>
              </w:rPr>
              <w:t>–</w:t>
            </w:r>
            <w:r w:rsidRPr="0095225D">
              <w:t xml:space="preserve"> Karol Darwin i teoria ewolucji</w:t>
            </w:r>
          </w:p>
          <w:p w:rsidR="00880AFC" w:rsidRPr="0095225D" w:rsidRDefault="00880AFC" w:rsidP="00BE1D26">
            <w:r w:rsidRPr="0095225D">
              <w:rPr>
                <w:rFonts w:cs="HelveticaNeueLTPro-Roman"/>
              </w:rPr>
              <w:t>–</w:t>
            </w:r>
            <w:r w:rsidRPr="0095225D">
              <w:t xml:space="preserve"> </w:t>
            </w:r>
            <w:r w:rsidRPr="0095225D">
              <w:rPr>
                <w:i/>
              </w:rPr>
              <w:t>Homo sapiens</w:t>
            </w:r>
          </w:p>
          <w:p w:rsidR="00880AFC" w:rsidRPr="0095225D" w:rsidRDefault="00880AFC" w:rsidP="00BE1D26">
            <w:r w:rsidRPr="0095225D">
              <w:rPr>
                <w:rFonts w:cs="HelveticaNeueLTPro-Roman"/>
              </w:rPr>
              <w:t xml:space="preserve">– </w:t>
            </w:r>
            <w:r w:rsidRPr="0095225D">
              <w:t>chronologia pradziejów</w:t>
            </w:r>
          </w:p>
          <w:p w:rsidR="00880AFC" w:rsidRPr="0095225D" w:rsidRDefault="00880AFC" w:rsidP="00BE1D26">
            <w:r w:rsidRPr="0095225D">
              <w:rPr>
                <w:rFonts w:cs="HelveticaNeueLTPro-Roman"/>
              </w:rPr>
              <w:t>–</w:t>
            </w:r>
            <w:r w:rsidRPr="0095225D">
              <w:t xml:space="preserve"> człowiek w paleolicie</w:t>
            </w:r>
          </w:p>
          <w:p w:rsidR="00880AFC" w:rsidRPr="0095225D" w:rsidRDefault="00880AFC" w:rsidP="00BE1D26">
            <w:r w:rsidRPr="0095225D">
              <w:rPr>
                <w:rFonts w:cs="HelveticaNeueLTPro-Roman"/>
              </w:rPr>
              <w:t>–</w:t>
            </w:r>
            <w:r w:rsidRPr="0095225D">
              <w:t xml:space="preserve"> rewolucja neolityczna</w:t>
            </w:r>
          </w:p>
          <w:p w:rsidR="00880AFC" w:rsidRPr="0095225D" w:rsidRDefault="00880AFC" w:rsidP="00BE1D26">
            <w:r w:rsidRPr="0095225D">
              <w:rPr>
                <w:rFonts w:cs="HelveticaNeueLTPro-Roman"/>
              </w:rPr>
              <w:t xml:space="preserve">– </w:t>
            </w:r>
            <w:r w:rsidRPr="0095225D">
              <w:t>sztuka prehistoryczna</w:t>
            </w:r>
          </w:p>
          <w:p w:rsidR="00880AFC" w:rsidRPr="0095225D" w:rsidRDefault="00880AFC" w:rsidP="00BE1D26">
            <w:r w:rsidRPr="0095225D">
              <w:rPr>
                <w:rFonts w:cs="HelveticaNeueLTPro-Roman"/>
              </w:rPr>
              <w:t>–</w:t>
            </w:r>
            <w:r w:rsidRPr="0095225D">
              <w:t xml:space="preserve"> najstarsze miasta</w:t>
            </w:r>
          </w:p>
          <w:p w:rsidR="00880AFC" w:rsidRPr="0095225D" w:rsidRDefault="00880AFC" w:rsidP="00BE1D26">
            <w:r w:rsidRPr="0095225D">
              <w:rPr>
                <w:rFonts w:cs="HelveticaNeueLTPro-Roman"/>
              </w:rPr>
              <w:t>–</w:t>
            </w:r>
            <w:r w:rsidRPr="0095225D">
              <w:t xml:space="preserve"> cywilizacje w dolinach wielkich rzek</w:t>
            </w:r>
          </w:p>
          <w:p w:rsidR="00880AFC" w:rsidRPr="0095225D" w:rsidRDefault="00880AFC" w:rsidP="00BE1D26">
            <w:r w:rsidRPr="0095225D">
              <w:rPr>
                <w:rFonts w:cs="HelveticaNeueLTPro-Roman"/>
              </w:rPr>
              <w:t>–</w:t>
            </w:r>
            <w:r w:rsidRPr="0095225D">
              <w:t xml:space="preserve"> powstanie cywilizacji</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rewolucja neolityczna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obszary cywilizacji powstałych w dolinach wielkich rzek </w:t>
            </w:r>
          </w:p>
          <w:p w:rsidR="00880AFC" w:rsidRPr="0095225D" w:rsidRDefault="00880AFC" w:rsidP="00BE1D26">
            <w:pPr>
              <w:autoSpaceDE w:val="0"/>
              <w:autoSpaceDN w:val="0"/>
              <w:adjustRightInd w:val="0"/>
            </w:pPr>
            <w:r w:rsidRPr="0095225D">
              <w:rPr>
                <w:rFonts w:cs="HelveticaNeueLTPro-Roman"/>
              </w:rPr>
              <w:t xml:space="preserve">– </w:t>
            </w:r>
            <w:r w:rsidRPr="0095225D">
              <w:t>omawia cechy charakterystyczne i skutki rewolucji neolitycznej</w:t>
            </w:r>
          </w:p>
          <w:p w:rsidR="00880AFC" w:rsidRPr="0095225D" w:rsidRDefault="00880AFC" w:rsidP="00BE1D26">
            <w:pPr>
              <w:autoSpaceDE w:val="0"/>
              <w:autoSpaceDN w:val="0"/>
              <w:adjustRightInd w:val="0"/>
            </w:pPr>
            <w:r w:rsidRPr="0095225D">
              <w:rPr>
                <w:rFonts w:cs="HelveticaNeueLTPro-Roman"/>
              </w:rPr>
              <w:t>–</w:t>
            </w:r>
            <w:r w:rsidRPr="0095225D">
              <w:t xml:space="preserve"> omawia cechy charakterystyczne cywilizacji powstałych w dolinach wielkich rzek.</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paleolit</w:t>
            </w:r>
            <w:r w:rsidRPr="0095225D">
              <w:rPr>
                <w:rFonts w:cs="HelveticaNeueLTPro-Roman"/>
              </w:rPr>
              <w:t xml:space="preserve">, </w:t>
            </w:r>
            <w:r w:rsidRPr="0095225D">
              <w:rPr>
                <w:rFonts w:cs="HelveticaNeueLTPro-Roman"/>
                <w:i/>
              </w:rPr>
              <w:t>neolit</w:t>
            </w:r>
            <w:r w:rsidRPr="0095225D">
              <w:rPr>
                <w:rFonts w:cs="HelveticaNeueLTPro-Roman"/>
              </w:rPr>
              <w:t xml:space="preserve">, </w:t>
            </w:r>
            <w:r w:rsidRPr="0095225D">
              <w:rPr>
                <w:rFonts w:cs="HelveticaNeueLTPro-Roman"/>
                <w:i/>
              </w:rPr>
              <w:t>Żyzny Półksiężyc</w:t>
            </w:r>
            <w:r w:rsidRPr="0095225D">
              <w:rPr>
                <w:rFonts w:cs="HelveticaNeueLTPro-Roman"/>
              </w:rPr>
              <w:t xml:space="preserve">, </w:t>
            </w:r>
            <w:r w:rsidRPr="0095225D">
              <w:rPr>
                <w:rFonts w:cs="HelveticaNeueLTPro-Roman"/>
                <w:i/>
              </w:rPr>
              <w:t>system irygacyjny</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zasięg                                                                                                                                   Żyznego Półksiężyca</w:t>
            </w:r>
          </w:p>
          <w:p w:rsidR="00880AFC" w:rsidRPr="0095225D" w:rsidRDefault="00880AFC" w:rsidP="00BE1D26">
            <w:pPr>
              <w:autoSpaceDE w:val="0"/>
              <w:autoSpaceDN w:val="0"/>
              <w:adjustRightInd w:val="0"/>
            </w:pPr>
            <w:r w:rsidRPr="0095225D">
              <w:rPr>
                <w:rFonts w:cs="HelveticaNeueLTPro-Roman"/>
              </w:rPr>
              <w:t>–</w:t>
            </w:r>
            <w:r w:rsidRPr="0095225D">
              <w:t xml:space="preserve"> wymienia cechy charakterystyczne człowieka rozumnego</w:t>
            </w:r>
          </w:p>
          <w:p w:rsidR="00880AFC" w:rsidRPr="0095225D" w:rsidRDefault="00880AFC" w:rsidP="00BE1D26">
            <w:pPr>
              <w:autoSpaceDE w:val="0"/>
              <w:autoSpaceDN w:val="0"/>
              <w:adjustRightInd w:val="0"/>
            </w:pPr>
            <w:r w:rsidRPr="0095225D">
              <w:rPr>
                <w:rFonts w:cs="HelveticaNeueLTPro-Roman"/>
              </w:rPr>
              <w:t>–</w:t>
            </w:r>
            <w:r w:rsidRPr="0095225D">
              <w:t xml:space="preserve"> przedstawia chronologię pradziejów</w:t>
            </w:r>
          </w:p>
          <w:p w:rsidR="00880AFC" w:rsidRPr="0095225D" w:rsidRDefault="00880AFC" w:rsidP="00BE1D26">
            <w:pPr>
              <w:autoSpaceDE w:val="0"/>
              <w:autoSpaceDN w:val="0"/>
              <w:adjustRightInd w:val="0"/>
            </w:pPr>
            <w:r w:rsidRPr="0095225D">
              <w:rPr>
                <w:rFonts w:cs="HelveticaNeueLTPro-Roman"/>
              </w:rPr>
              <w:t>–</w:t>
            </w:r>
            <w:r w:rsidRPr="0095225D">
              <w:t xml:space="preserve"> omawia przyczyny rewolucji neolitycznej</w:t>
            </w:r>
          </w:p>
          <w:p w:rsidR="00880AFC" w:rsidRPr="0095225D" w:rsidRDefault="00880AFC" w:rsidP="00BE1D26">
            <w:pPr>
              <w:autoSpaceDE w:val="0"/>
              <w:autoSpaceDN w:val="0"/>
              <w:adjustRightInd w:val="0"/>
            </w:pPr>
            <w:r w:rsidRPr="0095225D">
              <w:rPr>
                <w:rFonts w:cs="HelveticaNeueLTPro-Roman"/>
              </w:rPr>
              <w:t>–</w:t>
            </w:r>
            <w:r w:rsidRPr="0095225D">
              <w:t xml:space="preserve"> wyjaśnia rolę pierwszych miast</w:t>
            </w:r>
          </w:p>
          <w:p w:rsidR="00880AFC" w:rsidRPr="0095225D" w:rsidRDefault="00880AFC" w:rsidP="00BE1D26">
            <w:pPr>
              <w:autoSpaceDE w:val="0"/>
              <w:autoSpaceDN w:val="0"/>
              <w:adjustRightInd w:val="0"/>
            </w:pPr>
            <w:r w:rsidRPr="0095225D">
              <w:rPr>
                <w:rFonts w:cs="HelveticaNeueLTPro-Roman"/>
              </w:rPr>
              <w:t>–</w:t>
            </w:r>
            <w:r w:rsidRPr="0095225D">
              <w:t xml:space="preserve"> omawia przyczyny powstania cywilizacji w dolinach wielkich rzek</w:t>
            </w:r>
          </w:p>
          <w:p w:rsidR="00880AFC" w:rsidRPr="0095225D" w:rsidRDefault="00880AFC" w:rsidP="00BE1D26">
            <w:pPr>
              <w:autoSpaceDE w:val="0"/>
              <w:autoSpaceDN w:val="0"/>
              <w:adjustRightInd w:val="0"/>
            </w:pPr>
            <w:r w:rsidRPr="0095225D">
              <w:rPr>
                <w:rFonts w:cs="HelveticaNeueLTPro-Roman"/>
              </w:rPr>
              <w:t>–</w:t>
            </w:r>
            <w:r w:rsidRPr="0095225D">
              <w:t xml:space="preserve"> wymienia i omawia etapy powstania cywilizacji w dolinach wielkich rzek.</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teoria kreacjonizmu</w:t>
            </w:r>
            <w:r w:rsidRPr="0095225D">
              <w:rPr>
                <w:rFonts w:cs="HelveticaNeueLTPro-Roman"/>
              </w:rPr>
              <w:t xml:space="preserve">, </w:t>
            </w:r>
            <w:r w:rsidRPr="0095225D">
              <w:rPr>
                <w:rFonts w:cs="HelveticaNeueLTPro-Roman"/>
                <w:i/>
              </w:rPr>
              <w:t>ewolucja</w:t>
            </w:r>
            <w:r w:rsidRPr="0095225D">
              <w:rPr>
                <w:rFonts w:cs="HelveticaNeueLTPro-Roman"/>
              </w:rPr>
              <w:t xml:space="preserve">, </w:t>
            </w:r>
            <w:r w:rsidRPr="0095225D">
              <w:rPr>
                <w:rFonts w:cs="HelveticaNeueLTPro-Roman"/>
                <w:i/>
              </w:rPr>
              <w:t>antropologia</w:t>
            </w:r>
            <w:r w:rsidRPr="0095225D">
              <w:rPr>
                <w:rFonts w:cs="HelveticaNeueLTPro-Roman"/>
              </w:rPr>
              <w:t xml:space="preserve">, </w:t>
            </w:r>
            <w:r w:rsidRPr="0095225D">
              <w:rPr>
                <w:rFonts w:cs="HelveticaNeueLTPro-Roman"/>
                <w:i/>
              </w:rPr>
              <w:t>epoka lodowcowa</w:t>
            </w:r>
            <w:r w:rsidRPr="0095225D">
              <w:rPr>
                <w:rFonts w:cs="HelveticaNeueLTPro-Roman"/>
              </w:rPr>
              <w:t xml:space="preserve">, </w:t>
            </w:r>
            <w:r w:rsidRPr="0095225D">
              <w:rPr>
                <w:rFonts w:cs="HelveticaNeueLTPro-Roman"/>
                <w:i/>
              </w:rPr>
              <w:t>hominidy</w:t>
            </w:r>
            <w:r w:rsidRPr="0095225D">
              <w:rPr>
                <w:rFonts w:cs="HelveticaNeueLTPro-Roman"/>
              </w:rPr>
              <w:t xml:space="preserve">, </w:t>
            </w:r>
            <w:r w:rsidRPr="0095225D">
              <w:rPr>
                <w:rFonts w:cs="HelveticaNeueLTPro-Roman"/>
                <w:i/>
              </w:rPr>
              <w:t>megality</w:t>
            </w:r>
            <w:r w:rsidRPr="0095225D">
              <w:rPr>
                <w:rFonts w:cs="HelveticaNeueLTPro-Roman"/>
              </w:rPr>
              <w:t xml:space="preserve">, </w:t>
            </w:r>
            <w:r w:rsidRPr="0095225D">
              <w:rPr>
                <w:rFonts w:cs="HelveticaNeueLTPro-Roman"/>
                <w:i/>
              </w:rPr>
              <w:t>ideogram</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Karola Darwina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kierunki rozprzestrzeniania się człowieka współczesnego </w:t>
            </w:r>
          </w:p>
          <w:p w:rsidR="00880AFC" w:rsidRPr="0095225D" w:rsidRDefault="00880AFC" w:rsidP="00BE1D26">
            <w:pPr>
              <w:autoSpaceDE w:val="0"/>
              <w:autoSpaceDN w:val="0"/>
              <w:adjustRightInd w:val="0"/>
            </w:pPr>
            <w:r w:rsidRPr="0095225D">
              <w:rPr>
                <w:rFonts w:cs="HelveticaNeueLTPro-Roman"/>
              </w:rPr>
              <w:t>–</w:t>
            </w:r>
            <w:r w:rsidRPr="0095225D">
              <w:t xml:space="preserve"> omawia teorię Karola Darwina</w:t>
            </w:r>
          </w:p>
          <w:p w:rsidR="00880AFC" w:rsidRPr="0095225D" w:rsidRDefault="00880AFC" w:rsidP="00BE1D26">
            <w:pPr>
              <w:autoSpaceDE w:val="0"/>
              <w:autoSpaceDN w:val="0"/>
              <w:adjustRightInd w:val="0"/>
            </w:pPr>
            <w:r w:rsidRPr="0095225D">
              <w:rPr>
                <w:rFonts w:cs="HelveticaNeueLTPro-Roman"/>
              </w:rPr>
              <w:t>–</w:t>
            </w:r>
            <w:r w:rsidRPr="0095225D">
              <w:t xml:space="preserve"> wyjaśnia, na czym polegała ewolucja człowieka</w:t>
            </w:r>
          </w:p>
          <w:p w:rsidR="00880AFC" w:rsidRPr="0095225D" w:rsidRDefault="00880AFC" w:rsidP="00BE1D26">
            <w:pPr>
              <w:autoSpaceDE w:val="0"/>
              <w:autoSpaceDN w:val="0"/>
              <w:adjustRightInd w:val="0"/>
            </w:pPr>
            <w:r w:rsidRPr="0095225D">
              <w:rPr>
                <w:rFonts w:cs="HelveticaNeueLTPro-Roman"/>
              </w:rPr>
              <w:t>–</w:t>
            </w:r>
            <w:r w:rsidRPr="0095225D">
              <w:t xml:space="preserve"> opisuje tryb życia społeczeństw w paleolicie.</w:t>
            </w:r>
          </w:p>
          <w:p w:rsidR="00880AFC" w:rsidRPr="0095225D" w:rsidRDefault="00880AFC" w:rsidP="00BE1D26">
            <w:pPr>
              <w:autoSpaceDE w:val="0"/>
              <w:autoSpaceDN w:val="0"/>
              <w:adjustRightInd w:val="0"/>
            </w:pP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najstarsze miasta świata (Jerycho, </w:t>
            </w:r>
            <w:proofErr w:type="spellStart"/>
            <w:r w:rsidRPr="0095225D">
              <w:rPr>
                <w:rFonts w:cs="HelveticaNeueLTPro-Roman"/>
              </w:rPr>
              <w:t>Çatal</w:t>
            </w:r>
            <w:proofErr w:type="spellEnd"/>
            <w:r w:rsidRPr="0095225D">
              <w:rPr>
                <w:rFonts w:cs="HelveticaNeueLTPro-Roman"/>
              </w:rPr>
              <w:t xml:space="preserve"> </w:t>
            </w:r>
            <w:proofErr w:type="spellStart"/>
            <w:r w:rsidRPr="0095225D">
              <w:rPr>
                <w:rFonts w:cs="HelveticaNeueLTPro-Roman"/>
              </w:rPr>
              <w:t>Höyük</w:t>
            </w:r>
            <w:proofErr w:type="spellEnd"/>
            <w:r w:rsidRPr="0095225D">
              <w:rPr>
                <w:rFonts w:cs="HelveticaNeueLTPro-Roman"/>
              </w:rPr>
              <w:t xml:space="preserve">) </w:t>
            </w:r>
          </w:p>
          <w:p w:rsidR="00880AFC" w:rsidRPr="0095225D" w:rsidRDefault="00880AFC" w:rsidP="00BE1D26">
            <w:pPr>
              <w:autoSpaceDE w:val="0"/>
              <w:autoSpaceDN w:val="0"/>
              <w:adjustRightInd w:val="0"/>
            </w:pPr>
            <w:r w:rsidRPr="0095225D">
              <w:rPr>
                <w:rFonts w:cs="HelveticaNeueLTPro-Roman"/>
              </w:rPr>
              <w:t>–</w:t>
            </w:r>
            <w:r w:rsidRPr="0095225D">
              <w:t xml:space="preserve"> wymienia etapy ewolucji człowieka i charakteryzuje poszczególne formy hominidów</w:t>
            </w:r>
          </w:p>
          <w:p w:rsidR="00880AFC" w:rsidRPr="0095225D" w:rsidRDefault="00880AFC" w:rsidP="00BE1D26">
            <w:pPr>
              <w:autoSpaceDE w:val="0"/>
              <w:autoSpaceDN w:val="0"/>
              <w:adjustRightInd w:val="0"/>
            </w:pPr>
            <w:r w:rsidRPr="0095225D">
              <w:rPr>
                <w:rFonts w:cs="HelveticaNeueLTPro-Roman"/>
              </w:rPr>
              <w:t>–</w:t>
            </w:r>
            <w:r w:rsidRPr="0095225D">
              <w:t xml:space="preserve"> opisuje cechy charakterystyczne  sztuki prehistorycznej</w:t>
            </w:r>
          </w:p>
          <w:p w:rsidR="00880AFC" w:rsidRPr="0095225D" w:rsidRDefault="00880AFC" w:rsidP="00BE1D26">
            <w:pPr>
              <w:autoSpaceDE w:val="0"/>
              <w:autoSpaceDN w:val="0"/>
              <w:adjustRightInd w:val="0"/>
            </w:pPr>
            <w:r w:rsidRPr="0095225D">
              <w:rPr>
                <w:rFonts w:cs="HelveticaNeueLTPro-Roman"/>
              </w:rPr>
              <w:t>–</w:t>
            </w:r>
            <w:r w:rsidRPr="0095225D">
              <w:t xml:space="preserve"> opisuje cechy charakterystyczne najstarszych osad miejskich.</w:t>
            </w:r>
          </w:p>
          <w:p w:rsidR="00880AFC" w:rsidRPr="0095225D" w:rsidRDefault="00880AFC" w:rsidP="00BE1D26"/>
        </w:tc>
        <w:tc>
          <w:tcPr>
            <w:tcW w:w="2357" w:type="dxa"/>
            <w:gridSpan w:val="2"/>
          </w:tcPr>
          <w:p w:rsidR="00880AFC" w:rsidRPr="0095225D" w:rsidRDefault="00880AFC" w:rsidP="00BE1D26">
            <w:pPr>
              <w:autoSpaceDE w:val="0"/>
              <w:autoSpaceDN w:val="0"/>
              <w:adjustRightInd w:val="0"/>
            </w:pPr>
            <w:r w:rsidRPr="0095225D">
              <w:rPr>
                <w:rFonts w:cs="HelveticaNeueLTPro-Roman"/>
              </w:rPr>
              <w:t>–</w:t>
            </w:r>
            <w:r w:rsidRPr="0095225D">
              <w:t xml:space="preserve"> ocenia kontrowersje związane z teorią Karola Darwina.</w:t>
            </w:r>
          </w:p>
          <w:p w:rsidR="00880AFC" w:rsidRPr="0095225D" w:rsidRDefault="00880AFC" w:rsidP="00BE1D26">
            <w:pPr>
              <w:autoSpaceDE w:val="0"/>
              <w:autoSpaceDN w:val="0"/>
              <w:adjustRightInd w:val="0"/>
            </w:pP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 xml:space="preserve">2. </w:t>
            </w:r>
          </w:p>
          <w:p w:rsidR="00880AFC" w:rsidRPr="0095225D" w:rsidRDefault="00880AFC" w:rsidP="00BE1D26">
            <w:r w:rsidRPr="0095225D">
              <w:lastRenderedPageBreak/>
              <w:t>Mezopotamia i jej dzieje</w:t>
            </w:r>
          </w:p>
        </w:tc>
        <w:tc>
          <w:tcPr>
            <w:tcW w:w="1989" w:type="dxa"/>
            <w:gridSpan w:val="2"/>
          </w:tcPr>
          <w:p w:rsidR="00880AFC" w:rsidRPr="0095225D" w:rsidRDefault="00880AFC" w:rsidP="00BE1D26">
            <w:r w:rsidRPr="0095225D">
              <w:rPr>
                <w:rFonts w:cs="HelveticaNeueLTPro-Roman"/>
              </w:rPr>
              <w:lastRenderedPageBreak/>
              <w:t>–</w:t>
            </w:r>
            <w:r w:rsidRPr="0095225D">
              <w:t xml:space="preserve"> warunki </w:t>
            </w:r>
            <w:r w:rsidRPr="0095225D">
              <w:lastRenderedPageBreak/>
              <w:t>naturalne Mezopotamii</w:t>
            </w:r>
          </w:p>
          <w:p w:rsidR="00880AFC" w:rsidRPr="0095225D" w:rsidRDefault="00880AFC" w:rsidP="00BE1D26">
            <w:r w:rsidRPr="0095225D">
              <w:rPr>
                <w:rFonts w:cs="HelveticaNeueLTPro-Roman"/>
              </w:rPr>
              <w:t>–</w:t>
            </w:r>
            <w:r w:rsidRPr="0095225D">
              <w:t xml:space="preserve"> skąd pochodzili Sumerowie?</w:t>
            </w:r>
          </w:p>
          <w:p w:rsidR="00880AFC" w:rsidRPr="0095225D" w:rsidRDefault="00880AFC" w:rsidP="00BE1D26">
            <w:r w:rsidRPr="0095225D">
              <w:rPr>
                <w:rFonts w:cs="HelveticaNeueLTPro-Roman"/>
              </w:rPr>
              <w:t>–</w:t>
            </w:r>
            <w:r w:rsidRPr="0095225D">
              <w:t xml:space="preserve"> cywilizacja Sumerów</w:t>
            </w:r>
          </w:p>
          <w:p w:rsidR="00880AFC" w:rsidRPr="0095225D" w:rsidRDefault="00880AFC" w:rsidP="00BE1D26">
            <w:r w:rsidRPr="0095225D">
              <w:rPr>
                <w:rFonts w:cs="HelveticaNeueLTPro-Roman"/>
              </w:rPr>
              <w:t>–</w:t>
            </w:r>
            <w:r w:rsidRPr="0095225D">
              <w:t xml:space="preserve"> imperium Akadów</w:t>
            </w:r>
          </w:p>
          <w:p w:rsidR="00880AFC" w:rsidRPr="0095225D" w:rsidRDefault="00880AFC" w:rsidP="00BE1D26">
            <w:r w:rsidRPr="0095225D">
              <w:rPr>
                <w:rFonts w:cs="HelveticaNeueLTPro-Roman"/>
              </w:rPr>
              <w:t>–</w:t>
            </w:r>
            <w:r w:rsidRPr="0095225D">
              <w:t xml:space="preserve"> Babilonia i jej dzieje</w:t>
            </w:r>
          </w:p>
          <w:p w:rsidR="00880AFC" w:rsidRPr="0095225D" w:rsidRDefault="00880AFC" w:rsidP="00BE1D26">
            <w:r w:rsidRPr="0095225D">
              <w:rPr>
                <w:rFonts w:cs="HelveticaNeueLTPro-Roman"/>
              </w:rPr>
              <w:t>–</w:t>
            </w:r>
            <w:r w:rsidRPr="0095225D">
              <w:t xml:space="preserve"> </w:t>
            </w:r>
            <w:r w:rsidRPr="0095225D">
              <w:rPr>
                <w:i/>
              </w:rPr>
              <w:t>Kodeks Hammurabiego</w:t>
            </w:r>
          </w:p>
          <w:p w:rsidR="00880AFC" w:rsidRPr="0095225D" w:rsidRDefault="00880AFC" w:rsidP="00BE1D26">
            <w:r w:rsidRPr="0095225D">
              <w:rPr>
                <w:rFonts w:cs="HelveticaNeueLTPro-Roman"/>
              </w:rPr>
              <w:t>–</w:t>
            </w:r>
            <w:r w:rsidRPr="0095225D">
              <w:t xml:space="preserve"> Asyria i jej dzieje</w:t>
            </w:r>
          </w:p>
          <w:p w:rsidR="00880AFC" w:rsidRPr="0095225D" w:rsidRDefault="00880AFC" w:rsidP="00BE1D26">
            <w:r w:rsidRPr="0095225D">
              <w:rPr>
                <w:rFonts w:cs="HelveticaNeueLTPro-Roman"/>
              </w:rPr>
              <w:t>–</w:t>
            </w:r>
            <w:r w:rsidRPr="0095225D">
              <w:t xml:space="preserve"> społeczeństwa i państwa Mezopotamii</w:t>
            </w:r>
          </w:p>
          <w:p w:rsidR="00880AFC" w:rsidRPr="0095225D" w:rsidRDefault="00880AFC" w:rsidP="00BE1D26">
            <w:r w:rsidRPr="0095225D">
              <w:rPr>
                <w:rFonts w:cs="HelveticaNeueLTPro-Roman"/>
              </w:rPr>
              <w:t>–</w:t>
            </w:r>
            <w:r w:rsidRPr="0095225D">
              <w:t xml:space="preserve"> wierzenia religijne i osiągnięcia cywilizacyjne ludów Mezopotamii</w:t>
            </w:r>
          </w:p>
          <w:p w:rsidR="00880AFC" w:rsidRPr="0095225D" w:rsidRDefault="00880AFC" w:rsidP="00BE1D26">
            <w:r w:rsidRPr="0095225D">
              <w:rPr>
                <w:rFonts w:cs="HelveticaNeueLTPro-Roman"/>
              </w:rPr>
              <w:t>–</w:t>
            </w:r>
            <w:r w:rsidRPr="0095225D">
              <w:t xml:space="preserve"> pismo klinowe</w:t>
            </w:r>
          </w:p>
          <w:p w:rsidR="00880AFC" w:rsidRPr="0095225D" w:rsidRDefault="00880AFC" w:rsidP="00BE1D26">
            <w:r w:rsidRPr="0095225D">
              <w:rPr>
                <w:rFonts w:cs="HelveticaNeueLTPro-Roman"/>
              </w:rPr>
              <w:t>–</w:t>
            </w:r>
            <w:r w:rsidRPr="0095225D">
              <w:t xml:space="preserve"> architektura i sztuka Mezopotamii</w:t>
            </w:r>
          </w:p>
        </w:tc>
        <w:tc>
          <w:tcPr>
            <w:tcW w:w="2314" w:type="dxa"/>
          </w:tcPr>
          <w:p w:rsidR="00880AFC" w:rsidRPr="0095225D" w:rsidRDefault="00880AFC" w:rsidP="00BE1D26">
            <w:r w:rsidRPr="0095225D">
              <w:rPr>
                <w:rFonts w:cs="HelveticaNeueLTPro-Roman"/>
              </w:rPr>
              <w:lastRenderedPageBreak/>
              <w:t>–</w:t>
            </w:r>
            <w:r w:rsidRPr="0095225D">
              <w:t xml:space="preserve"> wyjaśnia znaczenie </w:t>
            </w:r>
            <w:r w:rsidRPr="0095225D">
              <w:lastRenderedPageBreak/>
              <w:t xml:space="preserve">terminów: </w:t>
            </w:r>
            <w:r w:rsidRPr="0095225D">
              <w:rPr>
                <w:i/>
              </w:rPr>
              <w:t>Międzyrzecze</w:t>
            </w:r>
            <w:r w:rsidRPr="0095225D">
              <w:t xml:space="preserve">, </w:t>
            </w:r>
            <w:r w:rsidRPr="0095225D">
              <w:rPr>
                <w:i/>
              </w:rPr>
              <w:t>Sumerowie</w:t>
            </w:r>
            <w:r w:rsidRPr="0095225D">
              <w:t xml:space="preserve">, </w:t>
            </w:r>
            <w:r w:rsidRPr="0095225D">
              <w:rPr>
                <w:i/>
              </w:rPr>
              <w:t>kodeks</w:t>
            </w:r>
            <w:r w:rsidRPr="0095225D">
              <w:t xml:space="preserve">, Kodeks Hammurabiego,  </w:t>
            </w:r>
            <w:r w:rsidRPr="0095225D">
              <w:rPr>
                <w:i/>
              </w:rPr>
              <w:t>politeizm</w:t>
            </w:r>
            <w:r w:rsidRPr="0095225D">
              <w:t xml:space="preserve">, </w:t>
            </w:r>
            <w:r w:rsidRPr="0095225D">
              <w:rPr>
                <w:i/>
              </w:rPr>
              <w:t>pismo klinowe</w:t>
            </w:r>
          </w:p>
          <w:p w:rsidR="00880AFC" w:rsidRPr="0095225D" w:rsidRDefault="00880AFC" w:rsidP="00BE1D26">
            <w:pPr>
              <w:rPr>
                <w:rFonts w:cs="HelveticaNeueLTPro-Roman"/>
              </w:rPr>
            </w:pPr>
            <w:r w:rsidRPr="0095225D">
              <w:rPr>
                <w:rFonts w:cs="HelveticaNeueLTPro-Roman"/>
              </w:rPr>
              <w:t>–</w:t>
            </w:r>
            <w:r w:rsidRPr="0095225D">
              <w:t xml:space="preserve"> identyfikuje postać</w:t>
            </w:r>
            <w:r w:rsidRPr="0095225D">
              <w:rPr>
                <w:rFonts w:cs="HelveticaNeueLTPro-Roman"/>
              </w:rPr>
              <w:t xml:space="preserve"> Hammurabiego</w:t>
            </w:r>
          </w:p>
          <w:p w:rsidR="00880AFC" w:rsidRPr="0095225D" w:rsidRDefault="00880AFC" w:rsidP="00BE1D26">
            <w:pPr>
              <w:rPr>
                <w:rFonts w:cs="HelveticaNeueLTPro-Roman"/>
              </w:rPr>
            </w:pPr>
            <w:r w:rsidRPr="0095225D">
              <w:rPr>
                <w:rFonts w:cs="HelveticaNeueLTPro-Roman"/>
              </w:rPr>
              <w:t>– wskazuje na mapie obszar Międzyrzecza</w:t>
            </w:r>
          </w:p>
          <w:p w:rsidR="00880AFC" w:rsidRPr="0095225D" w:rsidRDefault="00880AFC" w:rsidP="00BE1D26">
            <w:pPr>
              <w:rPr>
                <w:rFonts w:cs="HelveticaNeueLTPro-Roman"/>
              </w:rPr>
            </w:pPr>
            <w:r w:rsidRPr="0095225D">
              <w:rPr>
                <w:rFonts w:cs="HelveticaNeueLTPro-Roman"/>
              </w:rPr>
              <w:t>– wymienia cechy charakterystyczne cywilizacji Sumerów</w:t>
            </w:r>
          </w:p>
          <w:p w:rsidR="00880AFC" w:rsidRPr="0095225D" w:rsidRDefault="00880AFC" w:rsidP="00BE1D26">
            <w:r w:rsidRPr="0095225D">
              <w:rPr>
                <w:rFonts w:cs="HelveticaNeueLTPro-Roman"/>
              </w:rPr>
              <w:t>–</w:t>
            </w:r>
            <w:r w:rsidRPr="0095225D">
              <w:t xml:space="preserve"> wyjaśnia znaczenie pisma dla rozwoju cywilizacji Mezopotamii.</w:t>
            </w:r>
          </w:p>
          <w:p w:rsidR="00880AFC" w:rsidRPr="0095225D" w:rsidRDefault="00880AFC" w:rsidP="00BE1D26"/>
        </w:tc>
        <w:tc>
          <w:tcPr>
            <w:tcW w:w="2329" w:type="dxa"/>
          </w:tcPr>
          <w:p w:rsidR="00880AFC" w:rsidRPr="0095225D" w:rsidRDefault="00880AFC" w:rsidP="00BE1D26">
            <w:r w:rsidRPr="0095225D">
              <w:rPr>
                <w:rFonts w:cs="HelveticaNeueLTPro-Roman"/>
              </w:rPr>
              <w:lastRenderedPageBreak/>
              <w:t>–</w:t>
            </w:r>
            <w:r w:rsidRPr="0095225D">
              <w:t xml:space="preserve"> wyjaśnia znaczenie </w:t>
            </w:r>
            <w:r w:rsidRPr="0095225D">
              <w:lastRenderedPageBreak/>
              <w:t xml:space="preserve">terminów: </w:t>
            </w:r>
            <w:r w:rsidRPr="0095225D">
              <w:rPr>
                <w:i/>
              </w:rPr>
              <w:t>zikkurat</w:t>
            </w:r>
            <w:r w:rsidRPr="0095225D">
              <w:t xml:space="preserve">, </w:t>
            </w:r>
            <w:r w:rsidRPr="0095225D">
              <w:rPr>
                <w:i/>
              </w:rPr>
              <w:t>imperium</w:t>
            </w:r>
            <w:r w:rsidRPr="0095225D">
              <w:t xml:space="preserve">, </w:t>
            </w:r>
            <w:r w:rsidRPr="0095225D">
              <w:rPr>
                <w:i/>
              </w:rPr>
              <w:t>Babilon</w:t>
            </w:r>
            <w:r w:rsidRPr="0095225D">
              <w:t xml:space="preserve">, </w:t>
            </w:r>
            <w:r w:rsidRPr="0095225D">
              <w:rPr>
                <w:i/>
              </w:rPr>
              <w:t>Asyria</w:t>
            </w:r>
          </w:p>
          <w:p w:rsidR="00880AFC" w:rsidRPr="0095225D" w:rsidRDefault="00880AFC" w:rsidP="00BE1D26">
            <w:r w:rsidRPr="0095225D">
              <w:rPr>
                <w:rFonts w:cs="HelveticaNeueLTPro-Roman"/>
              </w:rPr>
              <w:t>–</w:t>
            </w:r>
            <w:r w:rsidRPr="0095225D">
              <w:t xml:space="preserve"> zna daty: rozwoju cywilizacji Sumerów (IV</w:t>
            </w:r>
            <w:r w:rsidRPr="0095225D">
              <w:rPr>
                <w:rFonts w:cs="HelveticaNeueLTPro-Roman"/>
              </w:rPr>
              <w:t>–</w:t>
            </w:r>
            <w:r w:rsidRPr="0095225D">
              <w:t xml:space="preserve">III tysiąclecie p.n.e.), spisania </w:t>
            </w:r>
            <w:r w:rsidRPr="0095225D">
              <w:rPr>
                <w:i/>
              </w:rPr>
              <w:t>Kodeksu Hammurabiego</w:t>
            </w:r>
            <w:r w:rsidRPr="0095225D">
              <w:t xml:space="preserve"> (XVIII w. p.n.e.)</w:t>
            </w:r>
          </w:p>
          <w:p w:rsidR="00880AFC" w:rsidRPr="0095225D" w:rsidRDefault="00880AFC" w:rsidP="00BE1D26">
            <w:pPr>
              <w:rPr>
                <w:rFonts w:cs="HelveticaNeueLTPro-Roman"/>
              </w:rPr>
            </w:pPr>
            <w:r w:rsidRPr="0095225D">
              <w:rPr>
                <w:rFonts w:cs="HelveticaNeueLTPro-Roman"/>
              </w:rPr>
              <w:t>–</w:t>
            </w:r>
            <w:r w:rsidRPr="0095225D">
              <w:t xml:space="preserve"> identyfikuje postać </w:t>
            </w:r>
            <w:proofErr w:type="spellStart"/>
            <w:r w:rsidRPr="0095225D">
              <w:rPr>
                <w:rFonts w:cs="HelveticaNeueLTPro-Roman"/>
              </w:rPr>
              <w:t>Sargona</w:t>
            </w:r>
            <w:proofErr w:type="spellEnd"/>
            <w:r w:rsidRPr="0095225D">
              <w:rPr>
                <w:rFonts w:cs="HelveticaNeueLTPro-Roman"/>
              </w:rPr>
              <w:t xml:space="preserve"> Wielkiego</w:t>
            </w:r>
          </w:p>
          <w:p w:rsidR="00880AFC" w:rsidRPr="0095225D" w:rsidRDefault="00880AFC" w:rsidP="00BE1D26">
            <w:pPr>
              <w:rPr>
                <w:rFonts w:cs="HelveticaNeueLTPro-Roman"/>
              </w:rPr>
            </w:pPr>
            <w:r w:rsidRPr="0095225D">
              <w:rPr>
                <w:rFonts w:cs="HelveticaNeueLTPro-Roman"/>
              </w:rPr>
              <w:t>– wskazuje na mapie siedziby Sumerów, Babilon</w:t>
            </w:r>
          </w:p>
          <w:p w:rsidR="00880AFC" w:rsidRPr="0095225D" w:rsidRDefault="00880AFC" w:rsidP="00BE1D26">
            <w:pPr>
              <w:rPr>
                <w:rFonts w:cs="HelveticaNeueLTPro-Roman"/>
              </w:rPr>
            </w:pPr>
            <w:r w:rsidRPr="0095225D">
              <w:rPr>
                <w:rFonts w:cs="HelveticaNeueLTPro-Roman"/>
              </w:rPr>
              <w:t>– opisuje warunki naturalne Mezopotamii</w:t>
            </w:r>
          </w:p>
          <w:p w:rsidR="00880AFC" w:rsidRPr="0095225D" w:rsidRDefault="00880AFC" w:rsidP="00BE1D26">
            <w:r w:rsidRPr="0095225D">
              <w:rPr>
                <w:rFonts w:cs="HelveticaNeueLTPro-Roman"/>
              </w:rPr>
              <w:t>–</w:t>
            </w:r>
            <w:r w:rsidRPr="0095225D">
              <w:t xml:space="preserve"> przedstawia panowanie Hammurabiego</w:t>
            </w:r>
          </w:p>
          <w:p w:rsidR="00880AFC" w:rsidRPr="0095225D" w:rsidRDefault="00880AFC" w:rsidP="00BE1D26">
            <w:r w:rsidRPr="0095225D">
              <w:rPr>
                <w:rFonts w:cs="HelveticaNeueLTPro-Roman"/>
              </w:rPr>
              <w:t>–</w:t>
            </w:r>
            <w:r w:rsidRPr="0095225D">
              <w:t xml:space="preserve"> omawia </w:t>
            </w:r>
            <w:r w:rsidRPr="0095225D">
              <w:rPr>
                <w:i/>
              </w:rPr>
              <w:t>Kodeks Hammurabiego</w:t>
            </w:r>
          </w:p>
          <w:p w:rsidR="00880AFC" w:rsidRPr="0095225D" w:rsidRDefault="00880AFC" w:rsidP="00BE1D26">
            <w:r w:rsidRPr="0095225D">
              <w:rPr>
                <w:rFonts w:cs="HelveticaNeueLTPro-Roman"/>
              </w:rPr>
              <w:t>–</w:t>
            </w:r>
            <w:r w:rsidRPr="0095225D">
              <w:t xml:space="preserve"> wymienia cechy charakterystyczne państw i społeczeństw Mezopotamii</w:t>
            </w:r>
          </w:p>
          <w:p w:rsidR="00880AFC" w:rsidRPr="0095225D" w:rsidRDefault="00880AFC" w:rsidP="00BE1D26">
            <w:r w:rsidRPr="0095225D">
              <w:rPr>
                <w:rFonts w:cs="HelveticaNeueLTPro-Roman"/>
              </w:rPr>
              <w:t>–</w:t>
            </w:r>
            <w:r w:rsidRPr="0095225D">
              <w:t xml:space="preserve"> wymienia osiągnięcia cy</w:t>
            </w:r>
            <w:r>
              <w:t>wilizacyjne ludów Międzyrzecza.</w:t>
            </w:r>
          </w:p>
        </w:tc>
        <w:tc>
          <w:tcPr>
            <w:tcW w:w="2307" w:type="dxa"/>
          </w:tcPr>
          <w:p w:rsidR="00880AFC" w:rsidRPr="0095225D" w:rsidRDefault="00880AFC" w:rsidP="00BE1D26">
            <w:r w:rsidRPr="0095225D">
              <w:rPr>
                <w:rFonts w:cs="HelveticaNeueLTPro-Roman"/>
              </w:rPr>
              <w:lastRenderedPageBreak/>
              <w:t>–</w:t>
            </w:r>
            <w:r w:rsidRPr="0095225D">
              <w:t xml:space="preserve"> wyjaśnia znaczenie </w:t>
            </w:r>
            <w:r w:rsidRPr="0095225D">
              <w:lastRenderedPageBreak/>
              <w:t xml:space="preserve">terminów: </w:t>
            </w:r>
            <w:r w:rsidRPr="0095225D">
              <w:rPr>
                <w:i/>
              </w:rPr>
              <w:t>Akadowie</w:t>
            </w:r>
            <w:r w:rsidRPr="0095225D">
              <w:t xml:space="preserve">, </w:t>
            </w:r>
            <w:r w:rsidRPr="0095225D">
              <w:rPr>
                <w:i/>
              </w:rPr>
              <w:t>prawo talionu</w:t>
            </w:r>
            <w:r w:rsidRPr="0095225D">
              <w:t xml:space="preserve">, </w:t>
            </w:r>
            <w:proofErr w:type="spellStart"/>
            <w:r w:rsidRPr="0095225D">
              <w:t>muszkeni</w:t>
            </w:r>
            <w:proofErr w:type="spellEnd"/>
          </w:p>
          <w:p w:rsidR="00880AFC" w:rsidRPr="0095225D" w:rsidRDefault="00880AFC" w:rsidP="00BE1D26">
            <w:pPr>
              <w:rPr>
                <w:rFonts w:cs="HelveticaNeueLTPro-Roman"/>
              </w:rPr>
            </w:pPr>
            <w:r w:rsidRPr="0095225D">
              <w:rPr>
                <w:rFonts w:cs="HelveticaNeueLTPro-Roman"/>
              </w:rPr>
              <w:t>–</w:t>
            </w:r>
            <w:r w:rsidRPr="0095225D">
              <w:t xml:space="preserve"> identyfikuje postać</w:t>
            </w:r>
            <w:r w:rsidRPr="0095225D">
              <w:rPr>
                <w:rFonts w:cs="HelveticaNeueLTPro-Roman"/>
              </w:rPr>
              <w:t xml:space="preserve"> Nabuchodonozora II</w:t>
            </w:r>
          </w:p>
          <w:p w:rsidR="00880AFC" w:rsidRPr="0095225D" w:rsidRDefault="00880AFC" w:rsidP="00BE1D26">
            <w:pPr>
              <w:rPr>
                <w:rFonts w:cs="HelveticaNeueLTPro-Roman"/>
              </w:rPr>
            </w:pPr>
            <w:r w:rsidRPr="0095225D">
              <w:rPr>
                <w:rFonts w:cs="HelveticaNeueLTPro-Roman"/>
              </w:rPr>
              <w:t>– wskazuje na mapie Akad, Asyrię, największy zasięg państw: babilońskiego i asyryjskiego</w:t>
            </w:r>
          </w:p>
          <w:p w:rsidR="00880AFC" w:rsidRPr="0095225D" w:rsidRDefault="00880AFC" w:rsidP="00BE1D26">
            <w:r w:rsidRPr="0095225D">
              <w:rPr>
                <w:rFonts w:cs="HelveticaNeueLTPro-Roman"/>
              </w:rPr>
              <w:t>–</w:t>
            </w:r>
            <w:r w:rsidRPr="0095225D">
              <w:t xml:space="preserve"> omawia okoliczności powstania i cechy charakterystyczne imperium akadyjskiego</w:t>
            </w:r>
          </w:p>
          <w:p w:rsidR="00880AFC" w:rsidRPr="0095225D" w:rsidRDefault="00880AFC" w:rsidP="00BE1D26">
            <w:r w:rsidRPr="0095225D">
              <w:rPr>
                <w:rFonts w:cs="HelveticaNeueLTPro-Roman"/>
              </w:rPr>
              <w:t>–</w:t>
            </w:r>
            <w:r w:rsidRPr="0095225D">
              <w:t xml:space="preserve"> omawia kierunki ekspansji Babilonii i Asyrii</w:t>
            </w:r>
          </w:p>
          <w:p w:rsidR="00880AFC" w:rsidRPr="0095225D" w:rsidRDefault="00880AFC" w:rsidP="00BE1D26">
            <w:r w:rsidRPr="0095225D">
              <w:rPr>
                <w:rFonts w:cs="HelveticaNeueLTPro-Roman"/>
              </w:rPr>
              <w:t>–</w:t>
            </w:r>
            <w:r w:rsidRPr="0095225D">
              <w:t xml:space="preserve"> przedstawia okoliczności powstania oraz upadku imperiów: babilońskiego i asyryjskiego</w:t>
            </w:r>
          </w:p>
          <w:p w:rsidR="00880AFC" w:rsidRPr="0095225D" w:rsidRDefault="00880AFC" w:rsidP="00BE1D26">
            <w:r w:rsidRPr="0095225D">
              <w:rPr>
                <w:rFonts w:cs="HelveticaNeueLTPro-Roman"/>
              </w:rPr>
              <w:t>–</w:t>
            </w:r>
            <w:r w:rsidRPr="0095225D">
              <w:t xml:space="preserve"> opisuje wierzenia religijne ludów Mezopotamii</w:t>
            </w:r>
          </w:p>
          <w:p w:rsidR="00880AFC" w:rsidRPr="0095225D" w:rsidRDefault="00880AFC" w:rsidP="00BE1D26">
            <w:r w:rsidRPr="0095225D">
              <w:rPr>
                <w:rFonts w:cs="HelveticaNeueLTPro-Roman"/>
              </w:rPr>
              <w:t>–</w:t>
            </w:r>
            <w:r w:rsidRPr="0095225D">
              <w:t xml:space="preserve"> omawia architekturę i sztukę Mezopotamii.</w:t>
            </w:r>
          </w:p>
        </w:tc>
        <w:tc>
          <w:tcPr>
            <w:tcW w:w="2093" w:type="dxa"/>
          </w:tcPr>
          <w:p w:rsidR="00880AFC" w:rsidRPr="0095225D" w:rsidRDefault="00880AFC" w:rsidP="00BE1D26">
            <w:r w:rsidRPr="0095225D">
              <w:rPr>
                <w:rFonts w:cs="HelveticaNeueLTPro-Roman"/>
              </w:rPr>
              <w:lastRenderedPageBreak/>
              <w:t>–</w:t>
            </w:r>
            <w:r w:rsidRPr="0095225D">
              <w:t xml:space="preserve"> wyjaśnia </w:t>
            </w:r>
            <w:r w:rsidRPr="0095225D">
              <w:lastRenderedPageBreak/>
              <w:t>znaczenie terminu Epos o Gilgameszu</w:t>
            </w:r>
          </w:p>
          <w:p w:rsidR="00880AFC" w:rsidRPr="0095225D" w:rsidRDefault="00880AFC" w:rsidP="00BE1D26">
            <w:r w:rsidRPr="0095225D">
              <w:rPr>
                <w:rFonts w:cs="HelveticaNeueLTPro-Roman"/>
              </w:rPr>
              <w:t>–</w:t>
            </w:r>
            <w:r w:rsidRPr="0095225D">
              <w:t xml:space="preserve"> zna </w:t>
            </w:r>
            <w:r>
              <w:t>czas</w:t>
            </w:r>
            <w:r w:rsidRPr="0095225D">
              <w:t xml:space="preserve"> rozwoju poszczególnych cywilizacji na terenie Mezopotamii</w:t>
            </w:r>
            <w:r>
              <w:t xml:space="preserve"> oraz daty:</w:t>
            </w:r>
            <w:r w:rsidRPr="0095225D">
              <w:t xml:space="preserve"> zdobycia Babilonu przez Persów (539 r. p.n.e.), upadku Asyrii (614 r. p.n.e.)</w:t>
            </w:r>
          </w:p>
          <w:p w:rsidR="00880AFC" w:rsidRPr="0095225D" w:rsidRDefault="00880AFC" w:rsidP="00BE1D26">
            <w:pPr>
              <w:rPr>
                <w:rFonts w:cs="HelveticaNeueLTPro-Roman"/>
              </w:rPr>
            </w:pPr>
            <w:r w:rsidRPr="0095225D">
              <w:rPr>
                <w:rFonts w:cs="HelveticaNeueLTPro-Roman"/>
              </w:rPr>
              <w:t>–</w:t>
            </w:r>
            <w:r w:rsidRPr="0095225D">
              <w:t xml:space="preserve"> identyfikuje postać </w:t>
            </w:r>
            <w:proofErr w:type="spellStart"/>
            <w:r w:rsidRPr="0095225D">
              <w:rPr>
                <w:rFonts w:cs="HelveticaNeueLTPro-Roman"/>
              </w:rPr>
              <w:t>Asurbanipala</w:t>
            </w:r>
            <w:proofErr w:type="spellEnd"/>
          </w:p>
          <w:p w:rsidR="00880AFC" w:rsidRPr="0095225D" w:rsidRDefault="00880AFC" w:rsidP="00BE1D26">
            <w:pPr>
              <w:rPr>
                <w:rFonts w:cs="HelveticaNeueLTPro-Roman"/>
              </w:rPr>
            </w:pPr>
            <w:r w:rsidRPr="0095225D">
              <w:rPr>
                <w:rFonts w:cs="HelveticaNeueLTPro-Roman"/>
              </w:rPr>
              <w:t>– wymienia etapy przemian politycznych na terenie Mezopotamii od IV do II tysiąclecia p.n.e.</w:t>
            </w:r>
          </w:p>
          <w:p w:rsidR="00880AFC" w:rsidRPr="0095225D" w:rsidRDefault="00880AFC" w:rsidP="00BE1D26">
            <w:r w:rsidRPr="0095225D">
              <w:rPr>
                <w:rFonts w:cs="HelveticaNeueLTPro-Roman"/>
              </w:rPr>
              <w:t>–</w:t>
            </w:r>
            <w:r w:rsidRPr="0095225D">
              <w:t xml:space="preserve"> omawia i ocenia politykę władców asyryjskich wobec podbitych ludów.</w:t>
            </w:r>
          </w:p>
          <w:p w:rsidR="00880AFC" w:rsidRPr="0095225D" w:rsidRDefault="00880AFC" w:rsidP="00BE1D26"/>
        </w:tc>
        <w:tc>
          <w:tcPr>
            <w:tcW w:w="2357" w:type="dxa"/>
            <w:gridSpan w:val="2"/>
          </w:tcPr>
          <w:p w:rsidR="00880AFC" w:rsidRPr="0095225D" w:rsidRDefault="00880AFC" w:rsidP="00BE1D26">
            <w:pPr>
              <w:rPr>
                <w:rFonts w:cs="HelveticaNeueLTPro-Roman"/>
              </w:rPr>
            </w:pPr>
            <w:r w:rsidRPr="0095225D">
              <w:rPr>
                <w:rFonts w:cs="HelveticaNeueLTPro-Roman"/>
              </w:rPr>
              <w:lastRenderedPageBreak/>
              <w:t xml:space="preserve">– wyjaśnia </w:t>
            </w:r>
            <w:r w:rsidRPr="0095225D">
              <w:rPr>
                <w:rFonts w:cs="HelveticaNeueLTPro-Roman"/>
              </w:rPr>
              <w:lastRenderedPageBreak/>
              <w:t>pochodzenie Sumerów</w:t>
            </w:r>
          </w:p>
          <w:p w:rsidR="00880AFC" w:rsidRPr="0095225D" w:rsidRDefault="00880AFC" w:rsidP="00BE1D26">
            <w:r w:rsidRPr="0095225D">
              <w:rPr>
                <w:rFonts w:cs="HelveticaNeueLTPro-Roman"/>
              </w:rPr>
              <w:t>–</w:t>
            </w:r>
            <w:r w:rsidRPr="0095225D">
              <w:t xml:space="preserve"> ocenia znaczenie </w:t>
            </w:r>
            <w:r w:rsidRPr="0095225D">
              <w:rPr>
                <w:i/>
              </w:rPr>
              <w:t>Kodeksu Hammurabiego</w:t>
            </w:r>
            <w:r w:rsidRPr="0095225D">
              <w:t xml:space="preserve"> dla organizacji państwa i funkcjonowania społeczeństwa.</w:t>
            </w:r>
          </w:p>
          <w:p w:rsidR="00880AFC" w:rsidRPr="0095225D" w:rsidRDefault="00880AFC" w:rsidP="00BE1D26"/>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3. </w:t>
            </w:r>
          </w:p>
          <w:p w:rsidR="00880AFC" w:rsidRPr="0095225D" w:rsidRDefault="00880AFC" w:rsidP="00BE1D26">
            <w:pPr>
              <w:pStyle w:val="Bezodstpw"/>
              <w:rPr>
                <w:sz w:val="24"/>
                <w:szCs w:val="24"/>
              </w:rPr>
            </w:pPr>
            <w:r w:rsidRPr="0095225D">
              <w:rPr>
                <w:sz w:val="24"/>
                <w:szCs w:val="24"/>
              </w:rPr>
              <w:t>Cywilizacja egipska</w:t>
            </w:r>
          </w:p>
        </w:tc>
        <w:tc>
          <w:tcPr>
            <w:tcW w:w="1989" w:type="dxa"/>
            <w:gridSpan w:val="2"/>
          </w:tcPr>
          <w:p w:rsidR="00880AFC" w:rsidRPr="0095225D" w:rsidRDefault="00880AFC" w:rsidP="00BE1D26">
            <w:r w:rsidRPr="0095225D">
              <w:rPr>
                <w:rFonts w:cs="HelveticaNeueLTPro-Roman"/>
              </w:rPr>
              <w:t>–</w:t>
            </w:r>
            <w:r w:rsidRPr="0095225D">
              <w:t xml:space="preserve"> warunki naturalne Egiptu</w:t>
            </w:r>
          </w:p>
          <w:p w:rsidR="00880AFC" w:rsidRPr="0095225D" w:rsidRDefault="00880AFC" w:rsidP="00BE1D26">
            <w:r w:rsidRPr="0095225D">
              <w:rPr>
                <w:rFonts w:cs="HelveticaNeueLTPro-Roman"/>
              </w:rPr>
              <w:t>–</w:t>
            </w:r>
            <w:r w:rsidRPr="0095225D">
              <w:t xml:space="preserve"> początki cywilizacji egipskiej</w:t>
            </w:r>
          </w:p>
          <w:p w:rsidR="00880AFC" w:rsidRPr="0095225D" w:rsidRDefault="00880AFC" w:rsidP="00BE1D26">
            <w:r w:rsidRPr="0095225D">
              <w:rPr>
                <w:rFonts w:cs="HelveticaNeueLTPro-Roman"/>
              </w:rPr>
              <w:t>–</w:t>
            </w:r>
            <w:r w:rsidRPr="0095225D">
              <w:t xml:space="preserve"> państwo faraonów i jego dzieje polityczne</w:t>
            </w:r>
          </w:p>
          <w:p w:rsidR="00880AFC" w:rsidRPr="0095225D" w:rsidRDefault="00880AFC" w:rsidP="00BE1D26">
            <w:r w:rsidRPr="0095225D">
              <w:rPr>
                <w:rFonts w:cs="HelveticaNeueLTPro-Roman"/>
              </w:rPr>
              <w:t>–</w:t>
            </w:r>
            <w:r w:rsidRPr="0095225D">
              <w:t xml:space="preserve"> ustrój społeczno-polityczny Egiptu</w:t>
            </w:r>
          </w:p>
          <w:p w:rsidR="00880AFC" w:rsidRPr="0095225D" w:rsidRDefault="00880AFC" w:rsidP="00BE1D26">
            <w:r w:rsidRPr="0095225D">
              <w:rPr>
                <w:rFonts w:cs="HelveticaNeueLTPro-Roman"/>
              </w:rPr>
              <w:t>–</w:t>
            </w:r>
            <w:r w:rsidRPr="0095225D">
              <w:t xml:space="preserve"> religia Egipcjan</w:t>
            </w:r>
          </w:p>
          <w:p w:rsidR="00880AFC" w:rsidRPr="0095225D" w:rsidRDefault="00880AFC" w:rsidP="00BE1D26">
            <w:r w:rsidRPr="0095225D">
              <w:rPr>
                <w:rFonts w:cs="HelveticaNeueLTPro-Roman"/>
              </w:rPr>
              <w:t>–</w:t>
            </w:r>
            <w:r w:rsidRPr="0095225D">
              <w:t xml:space="preserve"> wiara w życie pozagrobowe</w:t>
            </w:r>
          </w:p>
          <w:p w:rsidR="00880AFC" w:rsidRPr="0095225D" w:rsidRDefault="00880AFC" w:rsidP="00BE1D26">
            <w:r w:rsidRPr="0095225D">
              <w:rPr>
                <w:rFonts w:cs="HelveticaNeueLTPro-Roman"/>
              </w:rPr>
              <w:t>–</w:t>
            </w:r>
            <w:r w:rsidRPr="0095225D">
              <w:t xml:space="preserve"> kultura starożytnego Egiptu</w:t>
            </w:r>
          </w:p>
          <w:p w:rsidR="00880AFC" w:rsidRPr="0095225D" w:rsidRDefault="00880AFC" w:rsidP="00BE1D26">
            <w:r w:rsidRPr="0095225D">
              <w:rPr>
                <w:rFonts w:cs="HelveticaNeueLTPro-Roman"/>
              </w:rPr>
              <w:t>–</w:t>
            </w:r>
            <w:r w:rsidRPr="0095225D">
              <w:t xml:space="preserve"> piramidy</w:t>
            </w:r>
          </w:p>
          <w:p w:rsidR="00880AFC" w:rsidRPr="0095225D" w:rsidRDefault="00880AFC" w:rsidP="00BE1D26">
            <w:r w:rsidRPr="0095225D">
              <w:rPr>
                <w:rFonts w:cs="HelveticaNeueLTPro-Roman"/>
              </w:rPr>
              <w:t>–</w:t>
            </w:r>
            <w:r w:rsidRPr="0095225D">
              <w:t xml:space="preserve"> zabytki architektury i sztuki egipskiej</w:t>
            </w:r>
          </w:p>
          <w:p w:rsidR="00880AFC" w:rsidRPr="0095225D" w:rsidRDefault="00880AFC" w:rsidP="00BE1D26">
            <w:r w:rsidRPr="0095225D">
              <w:rPr>
                <w:rFonts w:cs="HelveticaNeueLTPro-Roman"/>
              </w:rPr>
              <w:t>–</w:t>
            </w:r>
            <w:r w:rsidRPr="0095225D">
              <w:t xml:space="preserve"> pismo</w:t>
            </w:r>
          </w:p>
          <w:p w:rsidR="00880AFC" w:rsidRPr="0095225D" w:rsidRDefault="00880AFC" w:rsidP="00BE1D26">
            <w:r w:rsidRPr="0095225D">
              <w:rPr>
                <w:rFonts w:cs="HelveticaNeueLTPro-Roman"/>
              </w:rPr>
              <w:t>–</w:t>
            </w:r>
            <w:r w:rsidRPr="0095225D">
              <w:t xml:space="preserve"> znaczenie cywilizacji egipskiej</w:t>
            </w:r>
          </w:p>
        </w:tc>
        <w:tc>
          <w:tcPr>
            <w:tcW w:w="2314" w:type="dxa"/>
          </w:tcPr>
          <w:p w:rsidR="00880AFC" w:rsidRPr="0095225D" w:rsidRDefault="00880AFC" w:rsidP="00BE1D26">
            <w:r w:rsidRPr="0095225D">
              <w:rPr>
                <w:rFonts w:cs="HelveticaNeueLTPro-Roman"/>
              </w:rPr>
              <w:t xml:space="preserve">– </w:t>
            </w:r>
            <w:r w:rsidRPr="0095225D">
              <w:t xml:space="preserve">wyjaśnia znaczenie terminów: </w:t>
            </w:r>
            <w:r w:rsidRPr="0095225D">
              <w:rPr>
                <w:i/>
              </w:rPr>
              <w:t>faraon</w:t>
            </w:r>
            <w:r w:rsidRPr="0095225D">
              <w:t xml:space="preserve">, </w:t>
            </w:r>
            <w:r w:rsidRPr="0095225D">
              <w:rPr>
                <w:i/>
              </w:rPr>
              <w:t>piramida</w:t>
            </w:r>
            <w:r w:rsidRPr="0095225D">
              <w:t xml:space="preserve">, </w:t>
            </w:r>
            <w:r w:rsidRPr="0095225D">
              <w:rPr>
                <w:i/>
              </w:rPr>
              <w:t>mumifikacja</w:t>
            </w:r>
            <w:r w:rsidRPr="0095225D">
              <w:t xml:space="preserve">, </w:t>
            </w:r>
            <w:r w:rsidRPr="0095225D">
              <w:rPr>
                <w:i/>
              </w:rPr>
              <w:t>pismo hieroglificzne</w:t>
            </w:r>
          </w:p>
          <w:p w:rsidR="00880AFC" w:rsidRPr="0095225D" w:rsidRDefault="00880AFC" w:rsidP="00BE1D26">
            <w:r w:rsidRPr="0095225D">
              <w:rPr>
                <w:rFonts w:cs="HelveticaNeueLTPro-Roman"/>
              </w:rPr>
              <w:t>–</w:t>
            </w:r>
            <w:r w:rsidRPr="0095225D">
              <w:t xml:space="preserve"> zna datę powstania cywilizacji egipskiej (IV tysiąclecie p.n.e.)</w:t>
            </w:r>
          </w:p>
          <w:p w:rsidR="00880AFC" w:rsidRPr="0095225D" w:rsidRDefault="00880AFC" w:rsidP="00BE1D26">
            <w:pPr>
              <w:rPr>
                <w:rFonts w:cs="HelveticaNeueLTPro-Roman"/>
              </w:rPr>
            </w:pPr>
            <w:r w:rsidRPr="0095225D">
              <w:rPr>
                <w:rFonts w:cs="HelveticaNeueLTPro-Roman"/>
              </w:rPr>
              <w:t>– wskazuje na mapie Górny i Dolny Egipt</w:t>
            </w:r>
          </w:p>
          <w:p w:rsidR="00880AFC" w:rsidRPr="0095225D" w:rsidRDefault="00880AFC" w:rsidP="00BE1D26">
            <w:pPr>
              <w:rPr>
                <w:rFonts w:cs="HelveticaNeueLTPro-Roman"/>
              </w:rPr>
            </w:pPr>
            <w:r w:rsidRPr="0095225D">
              <w:rPr>
                <w:rFonts w:cs="HelveticaNeueLTPro-Roman"/>
              </w:rPr>
              <w:t>– wyjaśnia znaczenie Nilu dla gospodarki Egiptu</w:t>
            </w:r>
          </w:p>
          <w:p w:rsidR="00880AFC" w:rsidRPr="0095225D" w:rsidRDefault="00880AFC" w:rsidP="00BE1D26">
            <w:pPr>
              <w:rPr>
                <w:rFonts w:cs="HelveticaNeueLTPro-Roman"/>
              </w:rPr>
            </w:pPr>
            <w:r w:rsidRPr="0095225D">
              <w:rPr>
                <w:rFonts w:cs="HelveticaNeueLTPro-Roman"/>
              </w:rPr>
              <w:t>– wymienia cechy charakterystyczne religii egipskiej.</w:t>
            </w:r>
          </w:p>
        </w:tc>
        <w:tc>
          <w:tcPr>
            <w:tcW w:w="2329" w:type="dxa"/>
          </w:tcPr>
          <w:p w:rsidR="00880AFC" w:rsidRPr="0095225D" w:rsidRDefault="00880AFC" w:rsidP="00BE1D26">
            <w:r w:rsidRPr="0095225D">
              <w:rPr>
                <w:rFonts w:cs="HelveticaNeueLTPro-Roman"/>
              </w:rPr>
              <w:t>–</w:t>
            </w:r>
            <w:r w:rsidRPr="0095225D">
              <w:t xml:space="preserve"> wyjaśnia znaczenie terminów: </w:t>
            </w:r>
            <w:r w:rsidRPr="0095225D">
              <w:rPr>
                <w:i/>
              </w:rPr>
              <w:t>katarakta</w:t>
            </w:r>
            <w:r w:rsidRPr="0095225D">
              <w:t xml:space="preserve">, </w:t>
            </w:r>
            <w:r w:rsidRPr="0095225D">
              <w:rPr>
                <w:i/>
              </w:rPr>
              <w:t>wezyr</w:t>
            </w:r>
            <w:r w:rsidRPr="0095225D">
              <w:t>,  Księga umarłych</w:t>
            </w:r>
          </w:p>
          <w:p w:rsidR="00880AFC" w:rsidRPr="0095225D" w:rsidRDefault="00880AFC" w:rsidP="00BE1D26">
            <w:r w:rsidRPr="0095225D">
              <w:rPr>
                <w:rFonts w:cs="HelveticaNeueLTPro-Roman"/>
              </w:rPr>
              <w:t>–</w:t>
            </w:r>
            <w:r w:rsidRPr="0095225D">
              <w:t xml:space="preserve"> zna datę podboju Egiptu przez Aleksandra Wielkiego (332 r. p.n.e.)</w:t>
            </w:r>
          </w:p>
          <w:p w:rsidR="00880AFC" w:rsidRPr="0095225D" w:rsidRDefault="00880AFC" w:rsidP="00BE1D26">
            <w:pPr>
              <w:rPr>
                <w:rFonts w:cs="HelveticaNeueLTPro-Roman"/>
              </w:rPr>
            </w:pPr>
            <w:r w:rsidRPr="0095225D">
              <w:rPr>
                <w:rFonts w:cs="HelveticaNeueLTPro-Roman"/>
              </w:rPr>
              <w:t>–</w:t>
            </w:r>
            <w:r w:rsidRPr="0095225D">
              <w:t xml:space="preserve"> identyfikuje postać</w:t>
            </w:r>
            <w:r w:rsidRPr="0095225D">
              <w:rPr>
                <w:rFonts w:cs="HelveticaNeueLTPro-Roman"/>
              </w:rPr>
              <w:t xml:space="preserve"> Ramzesa II</w:t>
            </w:r>
          </w:p>
          <w:p w:rsidR="00880AFC" w:rsidRPr="0095225D" w:rsidRDefault="00880AFC" w:rsidP="00BE1D26">
            <w:pPr>
              <w:rPr>
                <w:rFonts w:cs="HelveticaNeueLTPro-Roman"/>
              </w:rPr>
            </w:pPr>
            <w:r w:rsidRPr="0095225D">
              <w:rPr>
                <w:rFonts w:cs="HelveticaNeueLTPro-Roman"/>
              </w:rPr>
              <w:t>– omawia warunki naturalne Egiptu</w:t>
            </w:r>
          </w:p>
          <w:p w:rsidR="00880AFC" w:rsidRPr="0095225D" w:rsidRDefault="00880AFC" w:rsidP="00BE1D26">
            <w:pPr>
              <w:rPr>
                <w:rFonts w:cs="HelveticaNeueLTPro-Roman"/>
              </w:rPr>
            </w:pPr>
            <w:r w:rsidRPr="0095225D">
              <w:rPr>
                <w:rFonts w:cs="HelveticaNeueLTPro-Roman"/>
              </w:rPr>
              <w:t>– omawia ustrój polityczny Egiptu</w:t>
            </w:r>
          </w:p>
          <w:p w:rsidR="00880AFC" w:rsidRPr="0095225D" w:rsidRDefault="00880AFC" w:rsidP="00BE1D26">
            <w:pPr>
              <w:rPr>
                <w:rFonts w:cs="HelveticaNeueLTPro-Roman"/>
              </w:rPr>
            </w:pPr>
            <w:r w:rsidRPr="0095225D">
              <w:rPr>
                <w:rFonts w:cs="HelveticaNeueLTPro-Roman"/>
              </w:rPr>
              <w:t>– opisuje strukturę społeczną starożytnego Egiptu</w:t>
            </w:r>
          </w:p>
          <w:p w:rsidR="00880AFC" w:rsidRPr="0095225D" w:rsidRDefault="00880AFC" w:rsidP="00BE1D26">
            <w:pPr>
              <w:rPr>
                <w:rFonts w:cs="HelveticaNeueLTPro-Roman"/>
              </w:rPr>
            </w:pPr>
            <w:r w:rsidRPr="0095225D">
              <w:rPr>
                <w:rFonts w:cs="HelveticaNeueLTPro-Roman"/>
              </w:rPr>
              <w:t>– opisuje wiarę Egipcjan w życie pozagrobowe</w:t>
            </w:r>
          </w:p>
          <w:p w:rsidR="00880AFC" w:rsidRPr="0095225D" w:rsidRDefault="00880AFC" w:rsidP="00BE1D26">
            <w:pPr>
              <w:rPr>
                <w:rFonts w:cs="HelveticaNeueLTPro-Roman"/>
              </w:rPr>
            </w:pPr>
            <w:r w:rsidRPr="0095225D">
              <w:rPr>
                <w:rFonts w:cs="HelveticaNeueLTPro-Roman"/>
              </w:rPr>
              <w:t>– wymienia cechy charakterystyczne kultury egipskiej</w:t>
            </w:r>
          </w:p>
          <w:p w:rsidR="00880AFC" w:rsidRPr="00FF5001" w:rsidRDefault="00880AFC" w:rsidP="00BE1D26">
            <w:pPr>
              <w:rPr>
                <w:rFonts w:cs="HelveticaNeueLTPro-Roman"/>
              </w:rPr>
            </w:pPr>
            <w:r w:rsidRPr="0095225D">
              <w:rPr>
                <w:rFonts w:cs="HelveticaNeueLTPro-Roman"/>
              </w:rPr>
              <w:t>– opisuje zabytki architektury i sztuki egipskiej.</w:t>
            </w:r>
          </w:p>
        </w:tc>
        <w:tc>
          <w:tcPr>
            <w:tcW w:w="2307" w:type="dxa"/>
          </w:tcPr>
          <w:p w:rsidR="00880AFC" w:rsidRPr="0095225D" w:rsidRDefault="00880AFC" w:rsidP="00BE1D26">
            <w:r w:rsidRPr="0095225D">
              <w:rPr>
                <w:rFonts w:cs="HelveticaNeueLTPro-Roman"/>
              </w:rPr>
              <w:t>–</w:t>
            </w:r>
            <w:r w:rsidRPr="0095225D">
              <w:t xml:space="preserve"> wyjaśnia znaczenie terminów: </w:t>
            </w:r>
            <w:r w:rsidRPr="0095225D">
              <w:rPr>
                <w:i/>
              </w:rPr>
              <w:t>nom</w:t>
            </w:r>
            <w:r w:rsidRPr="0095225D">
              <w:t xml:space="preserve">, </w:t>
            </w:r>
            <w:r w:rsidRPr="0095225D">
              <w:rPr>
                <w:i/>
              </w:rPr>
              <w:t>nomarcha</w:t>
            </w:r>
            <w:r w:rsidRPr="0095225D">
              <w:t xml:space="preserve">, </w:t>
            </w:r>
            <w:r w:rsidRPr="0095225D">
              <w:rPr>
                <w:i/>
              </w:rPr>
              <w:t>Hetyci</w:t>
            </w:r>
            <w:r w:rsidRPr="0095225D">
              <w:t xml:space="preserve">, </w:t>
            </w:r>
            <w:r w:rsidRPr="0095225D">
              <w:rPr>
                <w:i/>
              </w:rPr>
              <w:t>pismo hieratyczne</w:t>
            </w:r>
            <w:r w:rsidRPr="0095225D">
              <w:t xml:space="preserve">, </w:t>
            </w:r>
            <w:r w:rsidRPr="0095225D">
              <w:rPr>
                <w:i/>
              </w:rPr>
              <w:t>pismo demotyczne</w:t>
            </w:r>
          </w:p>
          <w:p w:rsidR="00880AFC" w:rsidRPr="0095225D" w:rsidRDefault="00880AFC" w:rsidP="00BE1D26">
            <w:r w:rsidRPr="0095225D">
              <w:rPr>
                <w:rFonts w:cs="HelveticaNeueLTPro-Roman"/>
              </w:rPr>
              <w:t>–</w:t>
            </w:r>
            <w:r w:rsidRPr="0095225D">
              <w:t xml:space="preserve"> identyfikuje postać</w:t>
            </w:r>
            <w:r w:rsidRPr="0095225D">
              <w:rPr>
                <w:rFonts w:cs="HelveticaNeueLTPro-Roman"/>
              </w:rPr>
              <w:t xml:space="preserve"> </w:t>
            </w:r>
            <w:proofErr w:type="spellStart"/>
            <w:r w:rsidRPr="0095225D">
              <w:rPr>
                <w:rFonts w:cs="HelveticaNeueLTPro-Roman"/>
              </w:rPr>
              <w:t>Narmera</w:t>
            </w:r>
            <w:proofErr w:type="spellEnd"/>
          </w:p>
          <w:p w:rsidR="00880AFC" w:rsidRPr="0095225D" w:rsidRDefault="00880AFC" w:rsidP="00BE1D26">
            <w:pPr>
              <w:rPr>
                <w:rFonts w:cs="HelveticaNeueLTPro-Roman"/>
              </w:rPr>
            </w:pPr>
            <w:r w:rsidRPr="0095225D">
              <w:rPr>
                <w:rFonts w:cs="HelveticaNeueLTPro-Roman"/>
              </w:rPr>
              <w:t>– omawia okoliczności powstania cywilizacji egipskiej</w:t>
            </w:r>
          </w:p>
          <w:p w:rsidR="00880AFC" w:rsidRPr="0095225D" w:rsidRDefault="00880AFC" w:rsidP="00BE1D26">
            <w:pPr>
              <w:rPr>
                <w:rFonts w:cs="HelveticaNeueLTPro-Roman"/>
              </w:rPr>
            </w:pPr>
            <w:r w:rsidRPr="0095225D">
              <w:rPr>
                <w:rFonts w:cs="HelveticaNeueLTPro-Roman"/>
              </w:rPr>
              <w:t>– omawia początki władzy faraonów</w:t>
            </w:r>
          </w:p>
          <w:p w:rsidR="00880AFC" w:rsidRPr="0095225D" w:rsidRDefault="00880AFC" w:rsidP="00BE1D26">
            <w:pPr>
              <w:rPr>
                <w:rFonts w:cs="HelveticaNeueLTPro-Roman"/>
              </w:rPr>
            </w:pPr>
            <w:r w:rsidRPr="0095225D">
              <w:rPr>
                <w:rFonts w:cs="HelveticaNeueLTPro-Roman"/>
              </w:rPr>
              <w:t>– omawia świat bogów egipskich</w:t>
            </w:r>
          </w:p>
          <w:p w:rsidR="00880AFC" w:rsidRPr="0095225D" w:rsidRDefault="00880AFC" w:rsidP="00BE1D26">
            <w:pPr>
              <w:rPr>
                <w:rFonts w:cs="HelveticaNeueLTPro-Roman"/>
              </w:rPr>
            </w:pPr>
            <w:r w:rsidRPr="0095225D">
              <w:rPr>
                <w:rFonts w:cs="HelveticaNeueLTPro-Roman"/>
              </w:rPr>
              <w:t>– opisuje wpływ wiary Egipcjan w życie pozagrobowe na ich architekturę i sztukę</w:t>
            </w:r>
          </w:p>
          <w:p w:rsidR="00880AFC" w:rsidRPr="0095225D" w:rsidRDefault="00880AFC" w:rsidP="00BE1D26">
            <w:pPr>
              <w:rPr>
                <w:rFonts w:cs="HelveticaNeueLTPro-Roman"/>
              </w:rPr>
            </w:pPr>
            <w:r w:rsidRPr="0095225D">
              <w:rPr>
                <w:rFonts w:cs="HelveticaNeueLTPro-Roman"/>
              </w:rPr>
              <w:t xml:space="preserve">– przedstawia etapy rozwoju pisma egipskiego i jego znaczenie. </w:t>
            </w:r>
          </w:p>
          <w:p w:rsidR="00880AFC" w:rsidRPr="0095225D" w:rsidRDefault="00880AFC" w:rsidP="00BE1D26"/>
        </w:tc>
        <w:tc>
          <w:tcPr>
            <w:tcW w:w="2093" w:type="dxa"/>
          </w:tcPr>
          <w:p w:rsidR="00880AFC" w:rsidRPr="0095225D" w:rsidRDefault="00880AFC" w:rsidP="00BE1D26">
            <w:r w:rsidRPr="0095225D">
              <w:rPr>
                <w:rFonts w:cs="HelveticaNeueLTPro-Roman"/>
              </w:rPr>
              <w:t>–</w:t>
            </w:r>
            <w:r w:rsidRPr="0095225D">
              <w:t xml:space="preserve"> zna datę bitwy pod </w:t>
            </w:r>
            <w:proofErr w:type="spellStart"/>
            <w:r w:rsidRPr="0095225D">
              <w:t>Kadesz</w:t>
            </w:r>
            <w:proofErr w:type="spellEnd"/>
            <w:r w:rsidRPr="0095225D">
              <w:t xml:space="preserve"> (1285 r. p.n.e.)</w:t>
            </w:r>
          </w:p>
          <w:p w:rsidR="00880AFC" w:rsidRPr="0095225D" w:rsidRDefault="00880AFC" w:rsidP="00BE1D26">
            <w:pPr>
              <w:rPr>
                <w:rFonts w:cs="HelveticaNeueLTPro-Roman"/>
              </w:rPr>
            </w:pPr>
            <w:r w:rsidRPr="0095225D">
              <w:rPr>
                <w:rFonts w:cs="HelveticaNeueLTPro-Roman"/>
              </w:rPr>
              <w:t>–</w:t>
            </w:r>
            <w:r w:rsidRPr="0095225D">
              <w:t xml:space="preserve"> identyfikuje postać </w:t>
            </w:r>
            <w:proofErr w:type="spellStart"/>
            <w:r w:rsidRPr="0095225D">
              <w:rPr>
                <w:rFonts w:cs="HelveticaNeueLTPro-Roman"/>
              </w:rPr>
              <w:t>Amenhotepa</w:t>
            </w:r>
            <w:proofErr w:type="spellEnd"/>
            <w:r w:rsidRPr="0095225D">
              <w:rPr>
                <w:rFonts w:cs="HelveticaNeueLTPro-Roman"/>
              </w:rPr>
              <w:t xml:space="preserve"> IV</w:t>
            </w:r>
          </w:p>
          <w:p w:rsidR="00880AFC" w:rsidRPr="0095225D" w:rsidRDefault="00880AFC" w:rsidP="00BE1D26">
            <w:pPr>
              <w:rPr>
                <w:rFonts w:cs="HelveticaNeueLTPro-Roman"/>
              </w:rPr>
            </w:pPr>
            <w:r w:rsidRPr="0095225D">
              <w:rPr>
                <w:rFonts w:cs="HelveticaNeueLTPro-Roman"/>
              </w:rPr>
              <w:t>– przedstawia dzieje państwa egipskiego od Średniego Państwa do zajęcia Egiptu przez Rzymian</w:t>
            </w:r>
          </w:p>
          <w:p w:rsidR="00880AFC" w:rsidRPr="0095225D" w:rsidRDefault="00880AFC" w:rsidP="00BE1D26">
            <w:pPr>
              <w:rPr>
                <w:rFonts w:cs="HelveticaNeueLTPro-Roman"/>
              </w:rPr>
            </w:pPr>
            <w:r w:rsidRPr="0095225D">
              <w:rPr>
                <w:rFonts w:cs="HelveticaNeueLTPro-Roman"/>
              </w:rPr>
              <w:t xml:space="preserve">– wyjaśnia znaczenie reformy wprowadzonej przez </w:t>
            </w:r>
            <w:proofErr w:type="spellStart"/>
            <w:r w:rsidRPr="0095225D">
              <w:rPr>
                <w:rFonts w:cs="HelveticaNeueLTPro-Roman"/>
              </w:rPr>
              <w:t>Amenhotepa</w:t>
            </w:r>
            <w:proofErr w:type="spellEnd"/>
            <w:r w:rsidRPr="0095225D">
              <w:rPr>
                <w:rFonts w:cs="HelveticaNeueLTPro-Roman"/>
              </w:rPr>
              <w:t xml:space="preserve"> IV dla religii egipskiej.</w:t>
            </w:r>
          </w:p>
          <w:p w:rsidR="00880AFC" w:rsidRPr="0095225D" w:rsidRDefault="00880AFC" w:rsidP="00BE1D26"/>
        </w:tc>
        <w:tc>
          <w:tcPr>
            <w:tcW w:w="2357" w:type="dxa"/>
            <w:gridSpan w:val="2"/>
          </w:tcPr>
          <w:p w:rsidR="00880AFC" w:rsidRPr="0095225D" w:rsidRDefault="00880AFC" w:rsidP="00BE1D26">
            <w:pPr>
              <w:rPr>
                <w:rFonts w:cs="HelveticaNeueLTPro-Roman"/>
              </w:rPr>
            </w:pPr>
            <w:r w:rsidRPr="0095225D">
              <w:rPr>
                <w:rFonts w:cs="HelveticaNeueLTPro-Roman"/>
              </w:rPr>
              <w:t>– ocenia dorobek cywilizacji egipskiej</w:t>
            </w:r>
          </w:p>
          <w:p w:rsidR="00880AFC" w:rsidRPr="0095225D" w:rsidRDefault="00880AFC" w:rsidP="00BE1D26">
            <w:pPr>
              <w:rPr>
                <w:rFonts w:cs="HelveticaNeueLTPro-Roman"/>
              </w:rPr>
            </w:pPr>
            <w:r w:rsidRPr="0095225D">
              <w:rPr>
                <w:rFonts w:cs="HelveticaNeueLTPro-Roman"/>
              </w:rPr>
              <w:t>– porównuje osiągnięcia cywilizacyjne mieszkańców starożytnej Mezopotamii i Egiptu</w:t>
            </w:r>
          </w:p>
          <w:p w:rsidR="00880AFC" w:rsidRPr="0095225D" w:rsidRDefault="00880AFC" w:rsidP="00BE1D26">
            <w:r w:rsidRPr="0095225D">
              <w:rPr>
                <w:rFonts w:cs="HelveticaNeueLTPro-Roman"/>
              </w:rPr>
              <w:t>–</w:t>
            </w:r>
            <w:r w:rsidRPr="0095225D">
              <w:t xml:space="preserve"> porównuje wierzenia religijne mieszkańców </w:t>
            </w:r>
            <w:r w:rsidRPr="0095225D">
              <w:rPr>
                <w:rFonts w:cs="HelveticaNeueLTPro-Roman"/>
              </w:rPr>
              <w:t>starożytnej Mezopotamii i Egiptu.</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 xml:space="preserve">4. </w:t>
            </w:r>
          </w:p>
          <w:p w:rsidR="00880AFC" w:rsidRPr="0095225D" w:rsidRDefault="00880AFC" w:rsidP="00BE1D26">
            <w:pPr>
              <w:pStyle w:val="Bezodstpw"/>
              <w:rPr>
                <w:sz w:val="24"/>
                <w:szCs w:val="24"/>
              </w:rPr>
            </w:pPr>
            <w:r w:rsidRPr="0095225D">
              <w:rPr>
                <w:sz w:val="24"/>
                <w:szCs w:val="24"/>
              </w:rPr>
              <w:t xml:space="preserve">Inne cywilizacje Bliskiego Wschodu </w:t>
            </w:r>
          </w:p>
        </w:tc>
        <w:tc>
          <w:tcPr>
            <w:tcW w:w="1989" w:type="dxa"/>
            <w:gridSpan w:val="2"/>
          </w:tcPr>
          <w:p w:rsidR="00880AFC" w:rsidRPr="0095225D" w:rsidRDefault="00880AFC" w:rsidP="00BE1D26">
            <w:r w:rsidRPr="0095225D">
              <w:rPr>
                <w:rFonts w:cs="HelveticaNeueLTPro-Roman"/>
              </w:rPr>
              <w:t>–</w:t>
            </w:r>
            <w:r w:rsidRPr="0095225D">
              <w:t xml:space="preserve"> imperium Hetytów</w:t>
            </w:r>
          </w:p>
          <w:p w:rsidR="00880AFC" w:rsidRPr="0095225D" w:rsidRDefault="00880AFC" w:rsidP="00BE1D26">
            <w:r w:rsidRPr="0095225D">
              <w:rPr>
                <w:rFonts w:cs="HelveticaNeueLTPro-Roman"/>
              </w:rPr>
              <w:t>–</w:t>
            </w:r>
            <w:r w:rsidRPr="0095225D">
              <w:t xml:space="preserve"> Fenicjanie</w:t>
            </w:r>
          </w:p>
          <w:p w:rsidR="00880AFC" w:rsidRPr="0095225D" w:rsidRDefault="00880AFC" w:rsidP="00BE1D26">
            <w:r w:rsidRPr="0095225D">
              <w:rPr>
                <w:rFonts w:cs="HelveticaNeueLTPro-Roman"/>
              </w:rPr>
              <w:t>–</w:t>
            </w:r>
            <w:r w:rsidRPr="0095225D">
              <w:t xml:space="preserve"> kolonizacja fenicka</w:t>
            </w:r>
          </w:p>
          <w:p w:rsidR="00880AFC" w:rsidRPr="0095225D" w:rsidRDefault="00880AFC" w:rsidP="00BE1D26">
            <w:r w:rsidRPr="0095225D">
              <w:rPr>
                <w:rFonts w:cs="HelveticaNeueLTPro-Roman"/>
              </w:rPr>
              <w:lastRenderedPageBreak/>
              <w:t>–</w:t>
            </w:r>
            <w:r w:rsidRPr="0095225D">
              <w:t xml:space="preserve"> Hebrajczycy w Palestynie</w:t>
            </w:r>
          </w:p>
          <w:p w:rsidR="00880AFC" w:rsidRPr="0095225D" w:rsidRDefault="00880AFC" w:rsidP="00BE1D26">
            <w:r w:rsidRPr="0095225D">
              <w:rPr>
                <w:rFonts w:cs="HelveticaNeueLTPro-Roman"/>
              </w:rPr>
              <w:t>–</w:t>
            </w:r>
            <w:r w:rsidRPr="0095225D">
              <w:t xml:space="preserve"> królestwo Izraela i jego upadek</w:t>
            </w:r>
          </w:p>
          <w:p w:rsidR="00880AFC" w:rsidRPr="0095225D" w:rsidRDefault="00880AFC" w:rsidP="00BE1D26">
            <w:r w:rsidRPr="0095225D">
              <w:rPr>
                <w:rFonts w:cs="HelveticaNeueLTPro-Roman"/>
              </w:rPr>
              <w:t>–</w:t>
            </w:r>
            <w:r w:rsidRPr="0095225D">
              <w:t xml:space="preserve"> judaizm i </w:t>
            </w:r>
            <w:r w:rsidRPr="0095225D">
              <w:rPr>
                <w:i/>
              </w:rPr>
              <w:t>Stary Testament</w:t>
            </w:r>
          </w:p>
          <w:p w:rsidR="00880AFC" w:rsidRPr="0095225D" w:rsidRDefault="00880AFC" w:rsidP="00BE1D26">
            <w:r w:rsidRPr="0095225D">
              <w:rPr>
                <w:rFonts w:cs="HelveticaNeueLTPro-Roman"/>
              </w:rPr>
              <w:t>–</w:t>
            </w:r>
            <w:r w:rsidRPr="0095225D">
              <w:t xml:space="preserve"> Persowie i ich imperium</w:t>
            </w:r>
          </w:p>
          <w:p w:rsidR="00880AFC" w:rsidRPr="0095225D" w:rsidRDefault="00880AFC" w:rsidP="00BE1D26">
            <w:r w:rsidRPr="0095225D">
              <w:rPr>
                <w:rFonts w:cs="HelveticaNeueLTPro-Roman"/>
              </w:rPr>
              <w:t>–</w:t>
            </w:r>
            <w:r w:rsidRPr="0095225D">
              <w:t xml:space="preserve"> religia perska</w:t>
            </w:r>
          </w:p>
        </w:tc>
        <w:tc>
          <w:tcPr>
            <w:tcW w:w="2314" w:type="dxa"/>
          </w:tcPr>
          <w:p w:rsidR="00880AFC" w:rsidRPr="0095225D" w:rsidRDefault="00880AFC" w:rsidP="00BE1D26">
            <w:r w:rsidRPr="0095225D">
              <w:rPr>
                <w:rFonts w:cs="HelveticaNeueLTPro-Roman"/>
              </w:rPr>
              <w:lastRenderedPageBreak/>
              <w:t>–</w:t>
            </w:r>
            <w:r w:rsidRPr="0095225D">
              <w:t xml:space="preserve"> wyjaśnia znaczenie terminów: Stary Testament, </w:t>
            </w:r>
            <w:r w:rsidRPr="0095225D">
              <w:rPr>
                <w:i/>
              </w:rPr>
              <w:t>religia monoteistyczna</w:t>
            </w:r>
            <w:r w:rsidRPr="0095225D">
              <w:t xml:space="preserve">, </w:t>
            </w:r>
            <w:r w:rsidRPr="0095225D">
              <w:rPr>
                <w:i/>
              </w:rPr>
              <w:t>judaizm</w:t>
            </w:r>
          </w:p>
          <w:p w:rsidR="00880AFC" w:rsidRPr="0095225D" w:rsidRDefault="00880AFC" w:rsidP="00BE1D26">
            <w:pPr>
              <w:rPr>
                <w:rFonts w:cs="HelveticaNeueLTPro-Roman"/>
              </w:rPr>
            </w:pPr>
            <w:r w:rsidRPr="0095225D">
              <w:rPr>
                <w:rFonts w:cs="HelveticaNeueLTPro-Roman"/>
              </w:rPr>
              <w:lastRenderedPageBreak/>
              <w:t>–</w:t>
            </w:r>
            <w:r w:rsidRPr="0095225D">
              <w:t xml:space="preserve"> identyfikuje postacie:</w:t>
            </w:r>
            <w:r w:rsidRPr="0095225D">
              <w:rPr>
                <w:rFonts w:cs="HelveticaNeueLTPro-Roman"/>
              </w:rPr>
              <w:t xml:space="preserve"> Abrahama, Mojżesza, Dawida, Salomona</w:t>
            </w:r>
          </w:p>
          <w:p w:rsidR="00880AFC" w:rsidRPr="0095225D" w:rsidRDefault="00880AFC" w:rsidP="00BE1D26">
            <w:pPr>
              <w:rPr>
                <w:rFonts w:cs="HelveticaNeueLTPro-Roman"/>
              </w:rPr>
            </w:pPr>
            <w:r w:rsidRPr="0095225D">
              <w:rPr>
                <w:rFonts w:cs="HelveticaNeueLTPro-Roman"/>
              </w:rPr>
              <w:t>– wskazuje na mapie Palestynę i Jerozolimę</w:t>
            </w:r>
          </w:p>
          <w:p w:rsidR="00880AFC" w:rsidRPr="0095225D" w:rsidRDefault="00880AFC" w:rsidP="00BE1D26">
            <w:r w:rsidRPr="0095225D">
              <w:rPr>
                <w:rFonts w:cs="HelveticaNeueLTPro-Roman"/>
              </w:rPr>
              <w:t>–</w:t>
            </w:r>
            <w:r w:rsidRPr="0095225D">
              <w:t xml:space="preserve"> wymienia cechy charakterystyczne judaizmu.</w:t>
            </w:r>
          </w:p>
          <w:p w:rsidR="00880AFC" w:rsidRPr="0095225D" w:rsidRDefault="00880AFC" w:rsidP="00BE1D26"/>
        </w:tc>
        <w:tc>
          <w:tcPr>
            <w:tcW w:w="2329" w:type="dxa"/>
          </w:tcPr>
          <w:p w:rsidR="00880AFC" w:rsidRPr="0095225D" w:rsidRDefault="00880AFC" w:rsidP="00BE1D26">
            <w:r w:rsidRPr="0095225D">
              <w:rPr>
                <w:rFonts w:cs="HelveticaNeueLTPro-Roman"/>
              </w:rPr>
              <w:lastRenderedPageBreak/>
              <w:t>–</w:t>
            </w:r>
            <w:r w:rsidRPr="0095225D">
              <w:t xml:space="preserve"> wyjaśnia znaczenie terminów: </w:t>
            </w:r>
            <w:proofErr w:type="spellStart"/>
            <w:r w:rsidRPr="0095225D">
              <w:rPr>
                <w:i/>
              </w:rPr>
              <w:t>Indoeuropejczycy</w:t>
            </w:r>
            <w:proofErr w:type="spellEnd"/>
            <w:r w:rsidRPr="0095225D">
              <w:t xml:space="preserve">, </w:t>
            </w:r>
            <w:r w:rsidRPr="0095225D">
              <w:rPr>
                <w:i/>
              </w:rPr>
              <w:t>Hebrajczycy</w:t>
            </w:r>
            <w:r w:rsidRPr="0095225D">
              <w:t xml:space="preserve">, </w:t>
            </w:r>
            <w:r w:rsidRPr="0095225D">
              <w:rPr>
                <w:i/>
              </w:rPr>
              <w:t>Fenicjanie</w:t>
            </w:r>
            <w:r w:rsidRPr="0095225D">
              <w:t xml:space="preserve">, </w:t>
            </w:r>
            <w:r w:rsidRPr="0095225D">
              <w:rPr>
                <w:i/>
              </w:rPr>
              <w:t xml:space="preserve">faktoria </w:t>
            </w:r>
            <w:r w:rsidRPr="0095225D">
              <w:rPr>
                <w:i/>
              </w:rPr>
              <w:lastRenderedPageBreak/>
              <w:t>handlowa</w:t>
            </w:r>
            <w:r w:rsidRPr="0095225D">
              <w:t xml:space="preserve">, Tora, </w:t>
            </w:r>
          </w:p>
          <w:p w:rsidR="00880AFC" w:rsidRPr="0095225D" w:rsidRDefault="00880AFC" w:rsidP="00BE1D26">
            <w:r w:rsidRPr="0095225D">
              <w:rPr>
                <w:i/>
              </w:rPr>
              <w:t>Persowie</w:t>
            </w:r>
            <w:r w:rsidRPr="0095225D">
              <w:t xml:space="preserve">, </w:t>
            </w:r>
            <w:r w:rsidRPr="0095225D">
              <w:rPr>
                <w:i/>
              </w:rPr>
              <w:t>zaratustryzm</w:t>
            </w:r>
          </w:p>
          <w:p w:rsidR="00880AFC" w:rsidRPr="0095225D" w:rsidRDefault="00880AFC" w:rsidP="00BE1D26">
            <w:r w:rsidRPr="0095225D">
              <w:rPr>
                <w:rFonts w:cs="HelveticaNeueLTPro-Roman"/>
              </w:rPr>
              <w:t>–</w:t>
            </w:r>
            <w:r w:rsidRPr="0095225D">
              <w:t xml:space="preserve"> zna daty powstania cywilizacji fenickiej (III tysiąclecie p.n.e.), upadku państwa perskiego (k. IV w. p.n.e.), panowania Dawida (1000</w:t>
            </w:r>
            <w:r w:rsidRPr="0095225D">
              <w:rPr>
                <w:rFonts w:cs="HelveticaNeueLTPro-Roman"/>
              </w:rPr>
              <w:t>–</w:t>
            </w:r>
            <w:r w:rsidRPr="0095225D">
              <w:t>960 r. p.n.e.), upadku królestwa Izraela  (722 r. p.n.e.) i Judy (586 r. p.n.e.)</w:t>
            </w:r>
          </w:p>
          <w:p w:rsidR="00880AFC" w:rsidRPr="0095225D" w:rsidRDefault="00880AFC" w:rsidP="00BE1D26">
            <w:pPr>
              <w:rPr>
                <w:rFonts w:cs="HelveticaNeueLTPro-Roman"/>
              </w:rPr>
            </w:pPr>
            <w:r w:rsidRPr="0095225D">
              <w:rPr>
                <w:rFonts w:cs="HelveticaNeueLTPro-Roman"/>
              </w:rPr>
              <w:t>–</w:t>
            </w:r>
            <w:r w:rsidRPr="0095225D">
              <w:t xml:space="preserve"> identyfikuje postacie:</w:t>
            </w:r>
            <w:r w:rsidRPr="0095225D">
              <w:rPr>
                <w:rFonts w:cs="HelveticaNeueLTPro-Roman"/>
              </w:rPr>
              <w:t xml:space="preserve"> Saula, Cyrusa II Wielkiego, Dariusza I Wielkiego, Zaratustry</w:t>
            </w:r>
          </w:p>
          <w:p w:rsidR="00880AFC" w:rsidRPr="0095225D" w:rsidRDefault="00880AFC" w:rsidP="00BE1D26">
            <w:pPr>
              <w:rPr>
                <w:rFonts w:cs="HelveticaNeueLTPro-Roman"/>
              </w:rPr>
            </w:pPr>
            <w:r w:rsidRPr="0095225D">
              <w:rPr>
                <w:rFonts w:cs="HelveticaNeueLTPro-Roman"/>
              </w:rPr>
              <w:t>– wskazuje na mapie Fenicję</w:t>
            </w:r>
          </w:p>
          <w:p w:rsidR="00880AFC" w:rsidRPr="0095225D" w:rsidRDefault="00880AFC" w:rsidP="00BE1D26">
            <w:pPr>
              <w:rPr>
                <w:rFonts w:cs="HelveticaNeueLTPro-Roman"/>
              </w:rPr>
            </w:pPr>
            <w:r w:rsidRPr="0095225D">
              <w:rPr>
                <w:rFonts w:cs="HelveticaNeueLTPro-Roman"/>
              </w:rPr>
              <w:t>– wymienia cechy cywilizacji fenickiej</w:t>
            </w:r>
          </w:p>
          <w:p w:rsidR="00880AFC" w:rsidRPr="0095225D" w:rsidRDefault="00880AFC" w:rsidP="00BE1D26">
            <w:r w:rsidRPr="0095225D">
              <w:rPr>
                <w:rFonts w:cs="HelveticaNeueLTPro-Roman"/>
              </w:rPr>
              <w:t>–</w:t>
            </w:r>
            <w:r w:rsidRPr="0095225D">
              <w:t xml:space="preserve"> omawia proces powstania królestwa Izraela</w:t>
            </w:r>
          </w:p>
          <w:p w:rsidR="00880AFC" w:rsidRPr="0095225D" w:rsidRDefault="00880AFC" w:rsidP="00BE1D26">
            <w:r w:rsidRPr="0095225D">
              <w:rPr>
                <w:rFonts w:cs="HelveticaNeueLTPro-Roman"/>
              </w:rPr>
              <w:t>–</w:t>
            </w:r>
            <w:r w:rsidRPr="0095225D">
              <w:t xml:space="preserve"> omawia działalność Dawida i Salomona</w:t>
            </w:r>
          </w:p>
          <w:p w:rsidR="00880AFC" w:rsidRPr="0095225D" w:rsidRDefault="00880AFC" w:rsidP="00BE1D26">
            <w:pPr>
              <w:rPr>
                <w:rFonts w:cs="HelveticaNeueLTPro-Roman"/>
              </w:rPr>
            </w:pPr>
            <w:r w:rsidRPr="0095225D">
              <w:rPr>
                <w:rFonts w:cs="HelveticaNeueLTPro-Roman"/>
              </w:rPr>
              <w:t>–</w:t>
            </w:r>
            <w:r w:rsidRPr="0095225D">
              <w:t xml:space="preserve"> przedstawia organizację imperium perskiego</w:t>
            </w:r>
          </w:p>
          <w:p w:rsidR="00880AFC" w:rsidRPr="0095225D" w:rsidRDefault="00880AFC" w:rsidP="00BE1D26">
            <w:r w:rsidRPr="0095225D">
              <w:rPr>
                <w:rFonts w:cs="HelveticaNeueLTPro-Roman"/>
              </w:rPr>
              <w:t>–</w:t>
            </w:r>
            <w:r w:rsidRPr="0095225D">
              <w:t xml:space="preserve"> omawia</w:t>
            </w:r>
            <w:r>
              <w:t xml:space="preserve"> religię </w:t>
            </w:r>
            <w:r>
              <w:lastRenderedPageBreak/>
              <w:t>perską.</w:t>
            </w:r>
          </w:p>
        </w:tc>
        <w:tc>
          <w:tcPr>
            <w:tcW w:w="2307" w:type="dxa"/>
          </w:tcPr>
          <w:p w:rsidR="00880AFC" w:rsidRPr="0095225D" w:rsidRDefault="00880AFC" w:rsidP="00BE1D26">
            <w:r w:rsidRPr="0095225D">
              <w:rPr>
                <w:rFonts w:cs="HelveticaNeueLTPro-Roman"/>
              </w:rPr>
              <w:lastRenderedPageBreak/>
              <w:t>–</w:t>
            </w:r>
            <w:r w:rsidRPr="0095225D">
              <w:t xml:space="preserve"> wyjaśnia znaczenie terminów: </w:t>
            </w:r>
            <w:r w:rsidRPr="0095225D">
              <w:rPr>
                <w:i/>
              </w:rPr>
              <w:t>Ariowie</w:t>
            </w:r>
            <w:r w:rsidRPr="0095225D">
              <w:t xml:space="preserve">, </w:t>
            </w:r>
            <w:r w:rsidRPr="0095225D">
              <w:rPr>
                <w:i/>
              </w:rPr>
              <w:t>niewola babilońska</w:t>
            </w:r>
            <w:r w:rsidRPr="0095225D">
              <w:t xml:space="preserve">, </w:t>
            </w:r>
            <w:r w:rsidRPr="0095225D">
              <w:rPr>
                <w:i/>
              </w:rPr>
              <w:t>diaspora</w:t>
            </w:r>
          </w:p>
          <w:p w:rsidR="00880AFC" w:rsidRPr="0095225D" w:rsidRDefault="00880AFC" w:rsidP="00BE1D26">
            <w:r w:rsidRPr="0095225D">
              <w:rPr>
                <w:rFonts w:cs="HelveticaNeueLTPro-Roman"/>
              </w:rPr>
              <w:t>–</w:t>
            </w:r>
            <w:r w:rsidRPr="0095225D">
              <w:t xml:space="preserve"> zna czas </w:t>
            </w:r>
            <w:r w:rsidRPr="0095225D">
              <w:lastRenderedPageBreak/>
              <w:t>działalności Zaratustry (2. poł. VII w. p.n.e.) oraz datę końca niewoli babilońskiej (538 r. p.n.e.)</w:t>
            </w:r>
          </w:p>
          <w:p w:rsidR="00880AFC" w:rsidRPr="0095225D" w:rsidRDefault="00880AFC" w:rsidP="00BE1D26">
            <w:pPr>
              <w:rPr>
                <w:rFonts w:cs="HelveticaNeueLTPro-Roman"/>
              </w:rPr>
            </w:pPr>
            <w:r w:rsidRPr="0095225D">
              <w:rPr>
                <w:rFonts w:cs="HelveticaNeueLTPro-Roman"/>
              </w:rPr>
              <w:t>– wskazuje na mapie zasięg kolonizacji fenickiej, Izrael, Judę, zasięg podbojów perskich</w:t>
            </w:r>
          </w:p>
          <w:p w:rsidR="00880AFC" w:rsidRPr="0095225D" w:rsidRDefault="00880AFC" w:rsidP="00BE1D26">
            <w:pPr>
              <w:rPr>
                <w:rFonts w:cs="HelveticaNeueLTPro-Roman"/>
              </w:rPr>
            </w:pPr>
            <w:r w:rsidRPr="0095225D">
              <w:rPr>
                <w:rFonts w:cs="HelveticaNeueLTPro-Roman"/>
              </w:rPr>
              <w:t>– omawia przyczyny, zasięg i skutki kolonizacji fenickiej</w:t>
            </w:r>
          </w:p>
          <w:p w:rsidR="00880AFC" w:rsidRPr="0095225D" w:rsidRDefault="00880AFC" w:rsidP="00BE1D26">
            <w:r w:rsidRPr="0095225D">
              <w:rPr>
                <w:rFonts w:cs="HelveticaNeueLTPro-Roman"/>
              </w:rPr>
              <w:t>–</w:t>
            </w:r>
            <w:r w:rsidRPr="0095225D">
              <w:t xml:space="preserve"> omawia przyczyny i skutki upadku królestw Izraela oraz Judy</w:t>
            </w:r>
          </w:p>
          <w:p w:rsidR="00880AFC" w:rsidRPr="0095225D" w:rsidRDefault="00880AFC" w:rsidP="00BE1D26">
            <w:r w:rsidRPr="0095225D">
              <w:rPr>
                <w:rFonts w:cs="HelveticaNeueLTPro-Roman"/>
              </w:rPr>
              <w:t>–</w:t>
            </w:r>
            <w:r w:rsidRPr="0095225D">
              <w:t xml:space="preserve"> omawia </w:t>
            </w:r>
            <w:r w:rsidRPr="0095225D">
              <w:rPr>
                <w:i/>
              </w:rPr>
              <w:t>Stary Testament</w:t>
            </w:r>
            <w:r w:rsidRPr="0095225D">
              <w:t xml:space="preserve"> i wyjaśnia jego znaczenie dla badań nad dziejami Hebrajczyków</w:t>
            </w:r>
          </w:p>
          <w:p w:rsidR="00880AFC" w:rsidRPr="0095225D" w:rsidRDefault="00880AFC" w:rsidP="00BE1D26">
            <w:r w:rsidRPr="0095225D">
              <w:rPr>
                <w:rFonts w:cs="HelveticaNeueLTPro-Roman"/>
              </w:rPr>
              <w:t>–</w:t>
            </w:r>
            <w:r w:rsidRPr="0095225D">
              <w:t xml:space="preserve"> omawia rozwój imperium perskiego</w:t>
            </w:r>
          </w:p>
          <w:p w:rsidR="00880AFC" w:rsidRPr="0095225D" w:rsidRDefault="00880AFC" w:rsidP="00BE1D26">
            <w:r w:rsidRPr="0095225D">
              <w:rPr>
                <w:rFonts w:cs="HelveticaNeueLTPro-Roman"/>
              </w:rPr>
              <w:t>–</w:t>
            </w:r>
            <w:r w:rsidRPr="0095225D">
              <w:t xml:space="preserve"> omawia kierunki i zasięg podbojów perskich.</w:t>
            </w:r>
          </w:p>
          <w:p w:rsidR="00880AFC" w:rsidRPr="0095225D" w:rsidRDefault="00880AFC" w:rsidP="00BE1D26"/>
          <w:p w:rsidR="00880AFC" w:rsidRPr="0095225D" w:rsidRDefault="00880AFC" w:rsidP="00BE1D26"/>
        </w:tc>
        <w:tc>
          <w:tcPr>
            <w:tcW w:w="2093" w:type="dxa"/>
          </w:tcPr>
          <w:p w:rsidR="00880AFC" w:rsidRPr="0095225D" w:rsidRDefault="00880AFC" w:rsidP="00BE1D26">
            <w:r w:rsidRPr="0095225D">
              <w:rPr>
                <w:rFonts w:cs="HelveticaNeueLTPro-Roman"/>
              </w:rPr>
              <w:lastRenderedPageBreak/>
              <w:t>–</w:t>
            </w:r>
            <w:r w:rsidRPr="0095225D">
              <w:t xml:space="preserve"> wyjaśnia znaczenie terminów: </w:t>
            </w:r>
            <w:r w:rsidRPr="0095225D">
              <w:rPr>
                <w:i/>
              </w:rPr>
              <w:t>Hetyci</w:t>
            </w:r>
            <w:r w:rsidRPr="0095225D">
              <w:t xml:space="preserve">, </w:t>
            </w:r>
            <w:r w:rsidRPr="0095225D">
              <w:rPr>
                <w:i/>
              </w:rPr>
              <w:t>Medowie</w:t>
            </w:r>
            <w:r w:rsidRPr="0095225D">
              <w:t xml:space="preserve">, </w:t>
            </w:r>
            <w:r w:rsidRPr="0095225D">
              <w:rPr>
                <w:i/>
              </w:rPr>
              <w:t>mazdaizm</w:t>
            </w:r>
          </w:p>
          <w:p w:rsidR="00880AFC" w:rsidRPr="0095225D" w:rsidRDefault="00880AFC" w:rsidP="00BE1D26">
            <w:r w:rsidRPr="0095225D">
              <w:rPr>
                <w:rFonts w:cs="HelveticaNeueLTPro-Roman"/>
              </w:rPr>
              <w:lastRenderedPageBreak/>
              <w:t>–</w:t>
            </w:r>
            <w:r w:rsidRPr="0095225D">
              <w:t xml:space="preserve"> zna czas rozkwitu potęgi Hetytów (XIV i XIII w. p.n.e.) oraz daty: założenia Kartaginy (814 r. p.n.e.), powstania państwa Medów (625 r. p.n.e.)</w:t>
            </w:r>
          </w:p>
          <w:p w:rsidR="00880AFC" w:rsidRPr="0095225D" w:rsidRDefault="00880AFC" w:rsidP="00BE1D26">
            <w:pPr>
              <w:rPr>
                <w:rFonts w:cs="HelveticaNeueLTPro-Roman"/>
              </w:rPr>
            </w:pPr>
            <w:r w:rsidRPr="0095225D">
              <w:rPr>
                <w:rFonts w:cs="HelveticaNeueLTPro-Roman"/>
              </w:rPr>
              <w:t>–</w:t>
            </w:r>
            <w:r w:rsidRPr="0095225D">
              <w:t xml:space="preserve"> identyfikuje postać</w:t>
            </w:r>
            <w:r w:rsidRPr="0095225D">
              <w:rPr>
                <w:rFonts w:cs="HelveticaNeueLTPro-Roman"/>
              </w:rPr>
              <w:t xml:space="preserve"> </w:t>
            </w:r>
            <w:proofErr w:type="spellStart"/>
            <w:r w:rsidRPr="0095225D">
              <w:rPr>
                <w:rFonts w:cs="HelveticaNeueLTPro-Roman"/>
              </w:rPr>
              <w:t>Kambyzesa</w:t>
            </w:r>
            <w:proofErr w:type="spellEnd"/>
          </w:p>
          <w:p w:rsidR="00880AFC" w:rsidRPr="0095225D" w:rsidRDefault="00880AFC" w:rsidP="00BE1D26">
            <w:pPr>
              <w:rPr>
                <w:rFonts w:cs="HelveticaNeueLTPro-Roman"/>
              </w:rPr>
            </w:pPr>
            <w:r w:rsidRPr="0095225D">
              <w:rPr>
                <w:rFonts w:cs="HelveticaNeueLTPro-Roman"/>
              </w:rPr>
              <w:t xml:space="preserve">– omawia kierunki i zasięg migracji </w:t>
            </w:r>
            <w:proofErr w:type="spellStart"/>
            <w:r w:rsidRPr="0095225D">
              <w:rPr>
                <w:rFonts w:cs="HelveticaNeueLTPro-Roman"/>
              </w:rPr>
              <w:t>Indoeuropejczyków</w:t>
            </w:r>
            <w:proofErr w:type="spellEnd"/>
            <w:r w:rsidRPr="0095225D">
              <w:rPr>
                <w:rFonts w:cs="HelveticaNeueLTPro-Roman"/>
              </w:rPr>
              <w:t xml:space="preserve"> oraz plemion semickich</w:t>
            </w:r>
          </w:p>
          <w:p w:rsidR="00880AFC" w:rsidRPr="0095225D" w:rsidRDefault="00880AFC" w:rsidP="00BE1D26">
            <w:pPr>
              <w:rPr>
                <w:rFonts w:cs="HelveticaNeueLTPro-Roman"/>
              </w:rPr>
            </w:pPr>
            <w:r w:rsidRPr="0095225D">
              <w:rPr>
                <w:rFonts w:cs="HelveticaNeueLTPro-Roman"/>
              </w:rPr>
              <w:t>– przedstawia historyczne i biblijne dzieje Hebrajczyków.</w:t>
            </w:r>
          </w:p>
          <w:p w:rsidR="00880AFC" w:rsidRPr="0095225D" w:rsidRDefault="00880AFC" w:rsidP="00BE1D26"/>
        </w:tc>
        <w:tc>
          <w:tcPr>
            <w:tcW w:w="2357" w:type="dxa"/>
            <w:gridSpan w:val="2"/>
          </w:tcPr>
          <w:p w:rsidR="00880AFC" w:rsidRPr="0095225D" w:rsidRDefault="00880AFC" w:rsidP="00BE1D26">
            <w:r w:rsidRPr="0095225D">
              <w:rPr>
                <w:rFonts w:cs="HelveticaNeueLTPro-Roman"/>
              </w:rPr>
              <w:lastRenderedPageBreak/>
              <w:t>–</w:t>
            </w:r>
            <w:r w:rsidRPr="0095225D">
              <w:t xml:space="preserve"> porównuje politykę Asyryjczyków, Babilończyków i Persów wobec podbitej ludności</w:t>
            </w:r>
          </w:p>
          <w:p w:rsidR="00880AFC" w:rsidRPr="0095225D" w:rsidRDefault="00880AFC" w:rsidP="00BE1D26">
            <w:r w:rsidRPr="0095225D">
              <w:rPr>
                <w:rFonts w:cs="HelveticaNeueLTPro-Roman"/>
              </w:rPr>
              <w:lastRenderedPageBreak/>
              <w:t>–</w:t>
            </w:r>
            <w:r w:rsidRPr="0095225D">
              <w:t xml:space="preserve"> ocenia wpływ imperium Achemenidów i religii perskiej na rozwój cywilizacji.</w:t>
            </w:r>
          </w:p>
        </w:tc>
      </w:tr>
      <w:tr w:rsidR="00880AFC" w:rsidRPr="0095225D" w:rsidTr="00BE1D26">
        <w:trPr>
          <w:gridAfter w:val="1"/>
          <w:wAfter w:w="26" w:type="dxa"/>
        </w:trPr>
        <w:tc>
          <w:tcPr>
            <w:tcW w:w="1757" w:type="dxa"/>
            <w:tcBorders>
              <w:bottom w:val="single" w:sz="4" w:space="0" w:color="auto"/>
            </w:tcBorders>
          </w:tcPr>
          <w:p w:rsidR="00880AFC" w:rsidRPr="0095225D" w:rsidRDefault="00880AFC" w:rsidP="00BE1D26">
            <w:r w:rsidRPr="0095225D">
              <w:lastRenderedPageBreak/>
              <w:t>5. Cywilizacje Indii i Chin</w:t>
            </w:r>
          </w:p>
        </w:tc>
        <w:tc>
          <w:tcPr>
            <w:tcW w:w="1989" w:type="dxa"/>
            <w:gridSpan w:val="2"/>
            <w:tcBorders>
              <w:bottom w:val="single" w:sz="4" w:space="0" w:color="auto"/>
            </w:tcBorders>
          </w:tcPr>
          <w:p w:rsidR="00880AFC" w:rsidRPr="0095225D" w:rsidRDefault="00880AFC" w:rsidP="00BE1D26">
            <w:r w:rsidRPr="0095225D">
              <w:rPr>
                <w:rFonts w:cs="HelveticaNeueLTPro-Roman"/>
              </w:rPr>
              <w:t>– powstanie</w:t>
            </w:r>
            <w:r w:rsidRPr="0095225D">
              <w:t xml:space="preserve"> cywilizacji doliny Indusu</w:t>
            </w:r>
          </w:p>
          <w:p w:rsidR="00880AFC" w:rsidRPr="0095225D" w:rsidRDefault="00880AFC" w:rsidP="00BE1D26">
            <w:r w:rsidRPr="0095225D">
              <w:rPr>
                <w:rFonts w:cs="HelveticaNeueLTPro-Roman"/>
              </w:rPr>
              <w:t>–</w:t>
            </w:r>
            <w:r w:rsidRPr="0095225D">
              <w:t xml:space="preserve"> okres wedyjski</w:t>
            </w:r>
          </w:p>
          <w:p w:rsidR="00880AFC" w:rsidRPr="0095225D" w:rsidRDefault="00880AFC" w:rsidP="00BE1D26">
            <w:r w:rsidRPr="0095225D">
              <w:rPr>
                <w:rFonts w:cs="HelveticaNeueLTPro-Roman"/>
              </w:rPr>
              <w:t>–</w:t>
            </w:r>
            <w:r w:rsidRPr="0095225D">
              <w:t xml:space="preserve"> system kast</w:t>
            </w:r>
          </w:p>
          <w:p w:rsidR="00880AFC" w:rsidRPr="0095225D" w:rsidRDefault="00880AFC" w:rsidP="00BE1D26">
            <w:r w:rsidRPr="0095225D">
              <w:rPr>
                <w:rFonts w:cs="HelveticaNeueLTPro-Roman"/>
              </w:rPr>
              <w:t>–</w:t>
            </w:r>
            <w:r w:rsidRPr="0095225D">
              <w:t xml:space="preserve"> imperium </w:t>
            </w:r>
            <w:proofErr w:type="spellStart"/>
            <w:r w:rsidRPr="0095225D">
              <w:t>Maurjów</w:t>
            </w:r>
            <w:proofErr w:type="spellEnd"/>
          </w:p>
          <w:p w:rsidR="00880AFC" w:rsidRPr="0095225D" w:rsidRDefault="00880AFC" w:rsidP="00BE1D26">
            <w:r w:rsidRPr="0095225D">
              <w:rPr>
                <w:rFonts w:cs="HelveticaNeueLTPro-Roman"/>
              </w:rPr>
              <w:t>–</w:t>
            </w:r>
            <w:r w:rsidRPr="0095225D">
              <w:t xml:space="preserve"> religie Indii</w:t>
            </w:r>
          </w:p>
          <w:p w:rsidR="00880AFC" w:rsidRPr="0095225D" w:rsidRDefault="00880AFC" w:rsidP="00BE1D26">
            <w:r w:rsidRPr="0095225D">
              <w:rPr>
                <w:rFonts w:cs="HelveticaNeueLTPro-Roman"/>
              </w:rPr>
              <w:t>–</w:t>
            </w:r>
            <w:r w:rsidRPr="0095225D">
              <w:t xml:space="preserve"> warunki naturalne starożytnych Chin</w:t>
            </w:r>
          </w:p>
          <w:p w:rsidR="00880AFC" w:rsidRPr="0095225D" w:rsidRDefault="00880AFC" w:rsidP="00BE1D26">
            <w:r w:rsidRPr="0095225D">
              <w:rPr>
                <w:rFonts w:cs="HelveticaNeueLTPro-Roman"/>
              </w:rPr>
              <w:t>–</w:t>
            </w:r>
            <w:r w:rsidRPr="0095225D">
              <w:t xml:space="preserve"> historia Chin</w:t>
            </w:r>
          </w:p>
          <w:p w:rsidR="00880AFC" w:rsidRPr="0095225D" w:rsidRDefault="00880AFC" w:rsidP="00BE1D26">
            <w:r w:rsidRPr="0095225D">
              <w:rPr>
                <w:rFonts w:cs="HelveticaNeueLTPro-Roman"/>
              </w:rPr>
              <w:t>–</w:t>
            </w:r>
            <w:r w:rsidRPr="0095225D">
              <w:t xml:space="preserve"> osiągnięcia cywilizacyjne Chińczyków</w:t>
            </w:r>
          </w:p>
          <w:p w:rsidR="00880AFC" w:rsidRPr="0095225D" w:rsidRDefault="00880AFC" w:rsidP="00BE1D26">
            <w:r w:rsidRPr="0095225D">
              <w:rPr>
                <w:rFonts w:cs="HelveticaNeueLTPro-Roman"/>
              </w:rPr>
              <w:t>–</w:t>
            </w:r>
            <w:r w:rsidRPr="0095225D">
              <w:t xml:space="preserve"> konfucjanizm</w:t>
            </w:r>
          </w:p>
        </w:tc>
        <w:tc>
          <w:tcPr>
            <w:tcW w:w="2314" w:type="dxa"/>
            <w:tcBorders>
              <w:bottom w:val="single" w:sz="4" w:space="0" w:color="auto"/>
            </w:tcBorders>
          </w:tcPr>
          <w:p w:rsidR="00880AFC" w:rsidRPr="0095225D" w:rsidRDefault="00880AFC" w:rsidP="00BE1D26">
            <w:r w:rsidRPr="0095225D">
              <w:rPr>
                <w:rFonts w:cs="HelveticaNeueLTPro-Roman"/>
              </w:rPr>
              <w:t>–</w:t>
            </w:r>
            <w:r w:rsidRPr="0095225D">
              <w:t xml:space="preserve"> wyjaśnia znaczenie terminów: </w:t>
            </w:r>
            <w:r w:rsidRPr="0095225D">
              <w:rPr>
                <w:i/>
              </w:rPr>
              <w:t>buddyzm</w:t>
            </w:r>
            <w:r w:rsidRPr="0095225D">
              <w:t xml:space="preserve">, </w:t>
            </w:r>
            <w:r w:rsidRPr="0095225D">
              <w:rPr>
                <w:i/>
              </w:rPr>
              <w:t>konfucjanizm</w:t>
            </w:r>
          </w:p>
          <w:p w:rsidR="00880AFC" w:rsidRPr="0095225D" w:rsidRDefault="00880AFC" w:rsidP="00BE1D26">
            <w:pPr>
              <w:rPr>
                <w:rFonts w:cs="HelveticaNeueLTPro-Roman"/>
              </w:rPr>
            </w:pPr>
            <w:r w:rsidRPr="0095225D">
              <w:rPr>
                <w:rFonts w:cs="HelveticaNeueLTPro-Roman"/>
              </w:rPr>
              <w:t>–</w:t>
            </w:r>
            <w:r w:rsidRPr="0095225D">
              <w:t xml:space="preserve"> identyfikuje postacie:</w:t>
            </w:r>
            <w:r w:rsidRPr="0095225D">
              <w:rPr>
                <w:rFonts w:cs="HelveticaNeueLTPro-Roman"/>
              </w:rPr>
              <w:t xml:space="preserve"> </w:t>
            </w:r>
            <w:proofErr w:type="spellStart"/>
            <w:r w:rsidRPr="0095225D">
              <w:rPr>
                <w:rFonts w:cs="HelveticaNeueLTPro-Roman"/>
              </w:rPr>
              <w:t>Aśoki</w:t>
            </w:r>
            <w:proofErr w:type="spellEnd"/>
            <w:r w:rsidRPr="0095225D">
              <w:rPr>
                <w:rFonts w:cs="HelveticaNeueLTPro-Roman"/>
              </w:rPr>
              <w:t xml:space="preserve">, Buddy, </w:t>
            </w:r>
            <w:proofErr w:type="spellStart"/>
            <w:r w:rsidRPr="0095225D">
              <w:rPr>
                <w:rFonts w:cs="HelveticaNeueLTPro-Roman"/>
              </w:rPr>
              <w:t>Shi</w:t>
            </w:r>
            <w:proofErr w:type="spellEnd"/>
            <w:r w:rsidRPr="0095225D">
              <w:rPr>
                <w:rFonts w:cs="HelveticaNeueLTPro-Roman"/>
              </w:rPr>
              <w:t xml:space="preserve"> </w:t>
            </w:r>
            <w:proofErr w:type="spellStart"/>
            <w:r w:rsidRPr="0095225D">
              <w:rPr>
                <w:rFonts w:cs="HelveticaNeueLTPro-Roman"/>
              </w:rPr>
              <w:t>Huanghi</w:t>
            </w:r>
            <w:proofErr w:type="spellEnd"/>
            <w:r w:rsidRPr="0095225D">
              <w:rPr>
                <w:rFonts w:cs="HelveticaNeueLTPro-Roman"/>
              </w:rPr>
              <w:t xml:space="preserve">, </w:t>
            </w:r>
            <w:proofErr w:type="spellStart"/>
            <w:r w:rsidRPr="0095225D">
              <w:rPr>
                <w:rFonts w:cs="HelveticaNeueLTPro-Roman"/>
              </w:rPr>
              <w:t>Laocjusza</w:t>
            </w:r>
            <w:proofErr w:type="spellEnd"/>
            <w:r w:rsidRPr="0095225D">
              <w:rPr>
                <w:rFonts w:cs="HelveticaNeueLTPro-Roman"/>
              </w:rPr>
              <w:t>, Konfucjusza</w:t>
            </w:r>
          </w:p>
          <w:p w:rsidR="00880AFC" w:rsidRPr="0095225D" w:rsidRDefault="00880AFC" w:rsidP="00BE1D26">
            <w:pPr>
              <w:rPr>
                <w:rFonts w:cs="HelveticaNeueLTPro-Roman"/>
              </w:rPr>
            </w:pPr>
            <w:r w:rsidRPr="0095225D">
              <w:rPr>
                <w:rFonts w:cs="HelveticaNeueLTPro-Roman"/>
              </w:rPr>
              <w:t>– wskazuje na mapie starożytne Indie i Chiny</w:t>
            </w:r>
          </w:p>
          <w:p w:rsidR="00880AFC" w:rsidRPr="0095225D" w:rsidRDefault="00880AFC" w:rsidP="00BE1D26">
            <w:pPr>
              <w:rPr>
                <w:rFonts w:cs="HelveticaNeueLTPro-Roman"/>
              </w:rPr>
            </w:pPr>
            <w:r w:rsidRPr="0095225D">
              <w:rPr>
                <w:rFonts w:cs="HelveticaNeueLTPro-Roman"/>
              </w:rPr>
              <w:t>– omawia osiągnięcia cywilizacyjne Chińczyków.</w:t>
            </w:r>
          </w:p>
          <w:p w:rsidR="00880AFC" w:rsidRPr="0095225D" w:rsidRDefault="00880AFC" w:rsidP="00BE1D26"/>
        </w:tc>
        <w:tc>
          <w:tcPr>
            <w:tcW w:w="2329" w:type="dxa"/>
            <w:tcBorders>
              <w:bottom w:val="single" w:sz="4" w:space="0" w:color="auto"/>
            </w:tcBorders>
          </w:tcPr>
          <w:p w:rsidR="00880AFC" w:rsidRPr="0095225D" w:rsidRDefault="00880AFC" w:rsidP="00BE1D26">
            <w:r w:rsidRPr="0095225D">
              <w:rPr>
                <w:rFonts w:cs="HelveticaNeueLTPro-Roman"/>
              </w:rPr>
              <w:t>–</w:t>
            </w:r>
            <w:r w:rsidRPr="0095225D">
              <w:t xml:space="preserve"> wyjaśnia znaczenie terminów: </w:t>
            </w:r>
            <w:r w:rsidRPr="0095225D">
              <w:rPr>
                <w:i/>
              </w:rPr>
              <w:t>kasta</w:t>
            </w:r>
            <w:r w:rsidRPr="0095225D">
              <w:t xml:space="preserve">, </w:t>
            </w:r>
            <w:r w:rsidRPr="0095225D">
              <w:rPr>
                <w:i/>
              </w:rPr>
              <w:t>braminizm</w:t>
            </w:r>
            <w:r w:rsidRPr="0095225D">
              <w:t xml:space="preserve">,  </w:t>
            </w:r>
            <w:r w:rsidRPr="0095225D">
              <w:rPr>
                <w:i/>
              </w:rPr>
              <w:t>hinduizm</w:t>
            </w:r>
            <w:r w:rsidRPr="0095225D">
              <w:t xml:space="preserve">, </w:t>
            </w:r>
            <w:r w:rsidRPr="0095225D">
              <w:rPr>
                <w:i/>
              </w:rPr>
              <w:t>nirwana</w:t>
            </w:r>
          </w:p>
          <w:p w:rsidR="00880AFC" w:rsidRPr="0095225D" w:rsidRDefault="00880AFC" w:rsidP="00BE1D26">
            <w:r w:rsidRPr="0095225D">
              <w:rPr>
                <w:rFonts w:cs="HelveticaNeueLTPro-Roman"/>
              </w:rPr>
              <w:t>–</w:t>
            </w:r>
            <w:r w:rsidRPr="0095225D">
              <w:t xml:space="preserve"> zna czas działalności Buddy (VI/V w. p.n.e.) i Konfucjusza (VI/V w. p.n.e.)</w:t>
            </w:r>
          </w:p>
          <w:p w:rsidR="00880AFC" w:rsidRPr="0095225D" w:rsidRDefault="00880AFC" w:rsidP="00BE1D26">
            <w:pPr>
              <w:rPr>
                <w:rFonts w:cs="HelveticaNeueLTPro-Roman"/>
              </w:rPr>
            </w:pPr>
            <w:r w:rsidRPr="0095225D">
              <w:rPr>
                <w:rFonts w:cs="HelveticaNeueLTPro-Roman"/>
              </w:rPr>
              <w:t>– omawia warunki naturalne doliny Indusu</w:t>
            </w:r>
          </w:p>
          <w:p w:rsidR="00880AFC" w:rsidRPr="0095225D" w:rsidRDefault="00880AFC" w:rsidP="00BE1D26">
            <w:pPr>
              <w:rPr>
                <w:rFonts w:cs="HelveticaNeueLTPro-Roman"/>
              </w:rPr>
            </w:pPr>
            <w:r w:rsidRPr="0095225D">
              <w:rPr>
                <w:rFonts w:cs="HelveticaNeueLTPro-Roman"/>
              </w:rPr>
              <w:t>– przedstawia system kast</w:t>
            </w:r>
          </w:p>
          <w:p w:rsidR="00880AFC" w:rsidRPr="0095225D" w:rsidRDefault="00880AFC" w:rsidP="00BE1D26">
            <w:pPr>
              <w:rPr>
                <w:rFonts w:cs="HelveticaNeueLTPro-Roman"/>
              </w:rPr>
            </w:pPr>
            <w:r w:rsidRPr="0095225D">
              <w:rPr>
                <w:rFonts w:cs="HelveticaNeueLTPro-Roman"/>
              </w:rPr>
              <w:t>– omawia braminizm i hinduizm</w:t>
            </w:r>
          </w:p>
          <w:p w:rsidR="00880AFC" w:rsidRPr="0095225D" w:rsidRDefault="00880AFC" w:rsidP="00BE1D26">
            <w:pPr>
              <w:rPr>
                <w:rFonts w:cs="HelveticaNeueLTPro-Roman"/>
              </w:rPr>
            </w:pPr>
            <w:r w:rsidRPr="0095225D">
              <w:rPr>
                <w:rFonts w:cs="HelveticaNeueLTPro-Roman"/>
              </w:rPr>
              <w:t>– wyjaśnia wpływ religii starożytnych Indii na tamtejsze systemy: społeczny i polityczny</w:t>
            </w:r>
          </w:p>
          <w:p w:rsidR="00880AFC" w:rsidRPr="0095225D" w:rsidRDefault="00880AFC" w:rsidP="00BE1D26">
            <w:pPr>
              <w:rPr>
                <w:rFonts w:cs="HelveticaNeueLTPro-Roman"/>
              </w:rPr>
            </w:pPr>
            <w:r w:rsidRPr="0095225D">
              <w:rPr>
                <w:rFonts w:cs="HelveticaNeueLTPro-Roman"/>
              </w:rPr>
              <w:t>– opisuje warunki naturalne starożytnych Chin</w:t>
            </w:r>
          </w:p>
          <w:p w:rsidR="00880AFC" w:rsidRPr="0095225D" w:rsidRDefault="00880AFC" w:rsidP="00BE1D26">
            <w:pPr>
              <w:rPr>
                <w:rFonts w:cs="HelveticaNeueLTPro-Roman"/>
              </w:rPr>
            </w:pPr>
            <w:r w:rsidRPr="0095225D">
              <w:rPr>
                <w:rFonts w:cs="HelveticaNeueLTPro-Roman"/>
              </w:rPr>
              <w:t>– omawia filozofię konfucjanizmu.</w:t>
            </w:r>
          </w:p>
          <w:p w:rsidR="00880AFC" w:rsidRPr="0095225D" w:rsidRDefault="00880AFC" w:rsidP="00BE1D26"/>
        </w:tc>
        <w:tc>
          <w:tcPr>
            <w:tcW w:w="2307" w:type="dxa"/>
            <w:tcBorders>
              <w:bottom w:val="single" w:sz="4" w:space="0" w:color="auto"/>
            </w:tcBorders>
          </w:tcPr>
          <w:p w:rsidR="00880AFC" w:rsidRPr="0095225D" w:rsidRDefault="00880AFC" w:rsidP="00BE1D26">
            <w:r w:rsidRPr="0095225D">
              <w:rPr>
                <w:rFonts w:cs="HelveticaNeueLTPro-Roman"/>
              </w:rPr>
              <w:t>–</w:t>
            </w:r>
            <w:r w:rsidRPr="0095225D">
              <w:t xml:space="preserve"> wyjaśnia znaczenie terminów: </w:t>
            </w:r>
            <w:r w:rsidRPr="0095225D">
              <w:rPr>
                <w:i/>
              </w:rPr>
              <w:t>cytadela</w:t>
            </w:r>
            <w:r w:rsidRPr="0095225D">
              <w:t xml:space="preserve">, </w:t>
            </w:r>
            <w:r w:rsidRPr="0095225D">
              <w:rPr>
                <w:i/>
              </w:rPr>
              <w:t>Ariowie</w:t>
            </w:r>
            <w:r w:rsidRPr="0095225D">
              <w:t>, Wedy</w:t>
            </w:r>
          </w:p>
          <w:p w:rsidR="00880AFC" w:rsidRPr="0095225D" w:rsidRDefault="00880AFC" w:rsidP="00BE1D26">
            <w:r w:rsidRPr="0095225D">
              <w:rPr>
                <w:rFonts w:cs="HelveticaNeueLTPro-Roman"/>
              </w:rPr>
              <w:t>–</w:t>
            </w:r>
            <w:r w:rsidRPr="0095225D">
              <w:t xml:space="preserve"> zna czas najazdu Ariów na Indie</w:t>
            </w:r>
            <w:r w:rsidRPr="0095225D">
              <w:rPr>
                <w:color w:val="FF0000"/>
              </w:rPr>
              <w:t xml:space="preserve"> </w:t>
            </w:r>
            <w:r w:rsidRPr="0095225D">
              <w:t>(II tysiąclecie p.n.e.) oraz datę powstania cesarstwa w Chinach (221 r. p.n.e.)</w:t>
            </w:r>
          </w:p>
          <w:p w:rsidR="00880AFC" w:rsidRPr="0095225D" w:rsidRDefault="00880AFC" w:rsidP="00BE1D26">
            <w:pPr>
              <w:rPr>
                <w:rFonts w:cs="HelveticaNeueLTPro-Roman"/>
              </w:rPr>
            </w:pPr>
            <w:r w:rsidRPr="0095225D">
              <w:rPr>
                <w:rFonts w:cs="HelveticaNeueLTPro-Roman"/>
              </w:rPr>
              <w:t>– przedstawia przyczyny, zasięg i skutki ekspansji Ariów</w:t>
            </w:r>
          </w:p>
          <w:p w:rsidR="00880AFC" w:rsidRPr="0095225D" w:rsidRDefault="00880AFC" w:rsidP="00BE1D26">
            <w:pPr>
              <w:rPr>
                <w:rFonts w:cs="HelveticaNeueLTPro-Roman"/>
              </w:rPr>
            </w:pPr>
            <w:r w:rsidRPr="0095225D">
              <w:rPr>
                <w:rFonts w:cs="HelveticaNeueLTPro-Roman"/>
              </w:rPr>
              <w:t>– omawia strukturę społeczną i polityczną Indii w okresie rządów Ariów</w:t>
            </w:r>
          </w:p>
          <w:p w:rsidR="00880AFC" w:rsidRPr="0095225D" w:rsidRDefault="00880AFC" w:rsidP="00BE1D26">
            <w:pPr>
              <w:rPr>
                <w:rFonts w:cs="HelveticaNeueLTPro-Roman"/>
              </w:rPr>
            </w:pPr>
            <w:r w:rsidRPr="0095225D">
              <w:rPr>
                <w:rFonts w:cs="HelveticaNeueLTPro-Roman"/>
              </w:rPr>
              <w:t>– wyjaśnia wpływ konfucjanizmu na starożytne państwo i społeczeństwo chińskie</w:t>
            </w:r>
          </w:p>
          <w:p w:rsidR="00880AFC" w:rsidRPr="00FF5001" w:rsidRDefault="00880AFC" w:rsidP="00BE1D26">
            <w:pPr>
              <w:rPr>
                <w:rFonts w:cs="HelveticaNeueLTPro-Roman"/>
              </w:rPr>
            </w:pPr>
            <w:r w:rsidRPr="0095225D">
              <w:rPr>
                <w:rFonts w:cs="HelveticaNeueLTPro-Roman"/>
              </w:rPr>
              <w:t>– wyjaśnia, dlaczego cywilizacja Chin rozwijała s</w:t>
            </w:r>
            <w:r>
              <w:rPr>
                <w:rFonts w:cs="HelveticaNeueLTPro-Roman"/>
              </w:rPr>
              <w:t>ię w izolacji od reszty świata.</w:t>
            </w:r>
          </w:p>
        </w:tc>
        <w:tc>
          <w:tcPr>
            <w:tcW w:w="2093" w:type="dxa"/>
            <w:tcBorders>
              <w:bottom w:val="single" w:sz="4" w:space="0" w:color="auto"/>
            </w:tcBorders>
          </w:tcPr>
          <w:p w:rsidR="00880AFC" w:rsidRPr="0095225D" w:rsidRDefault="00880AFC" w:rsidP="00BE1D26">
            <w:r w:rsidRPr="0095225D">
              <w:rPr>
                <w:rFonts w:cs="HelveticaNeueLTPro-Roman"/>
              </w:rPr>
              <w:t>–</w:t>
            </w:r>
            <w:r w:rsidRPr="0095225D">
              <w:t xml:space="preserve"> wyjaśnia znaczenie terminów: Ramajana, </w:t>
            </w:r>
            <w:r w:rsidRPr="0095225D">
              <w:rPr>
                <w:i/>
              </w:rPr>
              <w:t>guru</w:t>
            </w:r>
          </w:p>
          <w:p w:rsidR="00880AFC" w:rsidRPr="0095225D" w:rsidRDefault="00880AFC" w:rsidP="00BE1D26">
            <w:r w:rsidRPr="0095225D">
              <w:rPr>
                <w:rFonts w:cs="HelveticaNeueLTPro-Roman"/>
              </w:rPr>
              <w:t>–</w:t>
            </w:r>
            <w:r w:rsidRPr="0095225D">
              <w:t xml:space="preserve"> zna datę zjednoczenia Indii przez przedstawicieli dynastii </w:t>
            </w:r>
            <w:proofErr w:type="spellStart"/>
            <w:r w:rsidRPr="0095225D">
              <w:t>Maurjów</w:t>
            </w:r>
            <w:proofErr w:type="spellEnd"/>
            <w:r w:rsidRPr="0095225D">
              <w:t xml:space="preserve"> (321 r. p.n.e.)</w:t>
            </w:r>
          </w:p>
          <w:p w:rsidR="00880AFC" w:rsidRPr="0095225D" w:rsidRDefault="00880AFC" w:rsidP="00BE1D26">
            <w:pPr>
              <w:rPr>
                <w:rFonts w:cs="HelveticaNeueLTPro-Roman"/>
              </w:rPr>
            </w:pPr>
            <w:r w:rsidRPr="0095225D">
              <w:rPr>
                <w:rFonts w:cs="HelveticaNeueLTPro-Roman"/>
              </w:rPr>
              <w:t>– omawia początki cywilizacji doliny Indusu</w:t>
            </w:r>
          </w:p>
          <w:p w:rsidR="00880AFC" w:rsidRPr="0095225D" w:rsidRDefault="00880AFC" w:rsidP="00BE1D26">
            <w:pPr>
              <w:rPr>
                <w:rFonts w:cs="HelveticaNeueLTPro-Roman"/>
              </w:rPr>
            </w:pPr>
            <w:r w:rsidRPr="0095225D">
              <w:rPr>
                <w:rFonts w:cs="HelveticaNeueLTPro-Roman"/>
              </w:rPr>
              <w:t xml:space="preserve">– przedstawia okoliczności i skutki zjednoczenia Indii przez władców z dynastii </w:t>
            </w:r>
            <w:proofErr w:type="spellStart"/>
            <w:r w:rsidRPr="0095225D">
              <w:rPr>
                <w:rFonts w:cs="HelveticaNeueLTPro-Roman"/>
              </w:rPr>
              <w:t>Maurjów</w:t>
            </w:r>
            <w:proofErr w:type="spellEnd"/>
          </w:p>
          <w:p w:rsidR="00880AFC" w:rsidRPr="0095225D" w:rsidRDefault="00880AFC" w:rsidP="00BE1D26">
            <w:pPr>
              <w:rPr>
                <w:rFonts w:cs="HelveticaNeueLTPro-Roman"/>
              </w:rPr>
            </w:pPr>
            <w:r w:rsidRPr="0095225D">
              <w:rPr>
                <w:rFonts w:cs="HelveticaNeueLTPro-Roman"/>
              </w:rPr>
              <w:t>– wymienia etapy budowania chińskiej państwowości.</w:t>
            </w:r>
          </w:p>
          <w:p w:rsidR="00880AFC" w:rsidRPr="0095225D" w:rsidRDefault="00880AFC" w:rsidP="00BE1D26"/>
        </w:tc>
        <w:tc>
          <w:tcPr>
            <w:tcW w:w="2357" w:type="dxa"/>
            <w:gridSpan w:val="2"/>
            <w:tcBorders>
              <w:bottom w:val="single" w:sz="4" w:space="0" w:color="auto"/>
            </w:tcBorders>
          </w:tcPr>
          <w:p w:rsidR="00880AFC" w:rsidRPr="0095225D" w:rsidRDefault="00880AFC" w:rsidP="00BE1D26">
            <w:r w:rsidRPr="0095225D">
              <w:rPr>
                <w:rFonts w:cs="HelveticaNeueLTPro-Roman"/>
              </w:rPr>
              <w:t>–</w:t>
            </w:r>
            <w:r w:rsidRPr="0095225D">
              <w:t xml:space="preserve"> ocenia wpływ cywilizacji starożytnych Indii oraz Chin na kulturę i cywilizację współczesną.</w:t>
            </w:r>
          </w:p>
        </w:tc>
      </w:tr>
      <w:tr w:rsidR="00880AFC" w:rsidRPr="0095225D" w:rsidTr="00BE1D26">
        <w:tc>
          <w:tcPr>
            <w:tcW w:w="15172" w:type="dxa"/>
            <w:gridSpan w:val="10"/>
            <w:shd w:val="pct15" w:color="auto" w:fill="auto"/>
          </w:tcPr>
          <w:p w:rsidR="00880AFC" w:rsidRPr="0095225D" w:rsidRDefault="00880AFC" w:rsidP="00BE1D26">
            <w:pPr>
              <w:jc w:val="center"/>
            </w:pPr>
            <w:r>
              <w:rPr>
                <w:b/>
              </w:rPr>
              <w:t>STAROŻYTNA GRECJA</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1. Najstarsze dzieje Grecji</w:t>
            </w:r>
          </w:p>
        </w:tc>
        <w:tc>
          <w:tcPr>
            <w:tcW w:w="1989" w:type="dxa"/>
            <w:gridSpan w:val="2"/>
          </w:tcPr>
          <w:p w:rsidR="00880AFC" w:rsidRPr="0095225D" w:rsidRDefault="00880AFC" w:rsidP="00BE1D26">
            <w:r w:rsidRPr="0095225D">
              <w:rPr>
                <w:rFonts w:cs="HelveticaNeueLTPro-Roman"/>
              </w:rPr>
              <w:t>–</w:t>
            </w:r>
            <w:r w:rsidRPr="0095225D">
              <w:t xml:space="preserve"> Grecja i jej warunki naturalne</w:t>
            </w:r>
          </w:p>
          <w:p w:rsidR="00880AFC" w:rsidRPr="0095225D" w:rsidRDefault="00880AFC" w:rsidP="00BE1D26">
            <w:r w:rsidRPr="0095225D">
              <w:rPr>
                <w:rFonts w:cs="HelveticaNeueLTPro-Roman"/>
              </w:rPr>
              <w:lastRenderedPageBreak/>
              <w:t>–</w:t>
            </w:r>
            <w:r w:rsidRPr="0095225D">
              <w:t xml:space="preserve"> transport i gospodarka</w:t>
            </w:r>
          </w:p>
          <w:p w:rsidR="00880AFC" w:rsidRPr="0095225D" w:rsidRDefault="00880AFC" w:rsidP="00BE1D26">
            <w:r w:rsidRPr="0095225D">
              <w:rPr>
                <w:rFonts w:cs="HelveticaNeueLTPro-Roman"/>
              </w:rPr>
              <w:t>–</w:t>
            </w:r>
            <w:r w:rsidRPr="0095225D">
              <w:t xml:space="preserve"> kultura minojska</w:t>
            </w:r>
          </w:p>
          <w:p w:rsidR="00880AFC" w:rsidRPr="0095225D" w:rsidRDefault="00880AFC" w:rsidP="00BE1D26">
            <w:r w:rsidRPr="0095225D">
              <w:rPr>
                <w:rFonts w:cs="HelveticaNeueLTPro-Roman"/>
              </w:rPr>
              <w:t>–</w:t>
            </w:r>
            <w:r w:rsidRPr="0095225D">
              <w:t xml:space="preserve"> </w:t>
            </w:r>
            <w:proofErr w:type="spellStart"/>
            <w:r w:rsidRPr="0095225D">
              <w:t>Mykeńczycy</w:t>
            </w:r>
            <w:proofErr w:type="spellEnd"/>
            <w:r w:rsidRPr="0095225D">
              <w:t xml:space="preserve"> i starożytne Mykeny</w:t>
            </w:r>
          </w:p>
          <w:p w:rsidR="00880AFC" w:rsidRPr="0095225D" w:rsidRDefault="00880AFC" w:rsidP="00BE1D26">
            <w:r w:rsidRPr="0095225D">
              <w:rPr>
                <w:rFonts w:cs="HelveticaNeueLTPro-Roman"/>
              </w:rPr>
              <w:t>–</w:t>
            </w:r>
            <w:r w:rsidRPr="0095225D">
              <w:t xml:space="preserve"> „wieki ciemne”</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 xml:space="preserve">kultura </w:t>
            </w:r>
            <w:r w:rsidRPr="0095225D">
              <w:rPr>
                <w:rFonts w:cs="HelveticaNeueLTPro-Roman"/>
                <w:i/>
              </w:rPr>
              <w:lastRenderedPageBreak/>
              <w:t>minojska</w:t>
            </w:r>
            <w:r w:rsidRPr="0095225D">
              <w:rPr>
                <w:rFonts w:cs="HelveticaNeueLTPro-Roman"/>
              </w:rPr>
              <w:t xml:space="preserve">, </w:t>
            </w:r>
            <w:r w:rsidRPr="0095225D">
              <w:rPr>
                <w:rFonts w:cs="HelveticaNeueLTPro-Roman"/>
                <w:i/>
              </w:rPr>
              <w:t>kultura mykeńska</w:t>
            </w:r>
            <w:r w:rsidRPr="0095225D">
              <w:rPr>
                <w:rFonts w:cs="HelveticaNeueLTPro-Roman"/>
              </w:rPr>
              <w:t xml:space="preserve"> </w:t>
            </w:r>
          </w:p>
          <w:p w:rsidR="00880AFC" w:rsidRPr="0095225D" w:rsidRDefault="00880AFC" w:rsidP="00BE1D26">
            <w:pPr>
              <w:autoSpaceDE w:val="0"/>
              <w:autoSpaceDN w:val="0"/>
              <w:adjustRightInd w:val="0"/>
            </w:pPr>
            <w:r w:rsidRPr="0095225D">
              <w:rPr>
                <w:rFonts w:cs="HelveticaNeueLTPro-Roman"/>
              </w:rPr>
              <w:t>–</w:t>
            </w:r>
            <w:r w:rsidRPr="0095225D">
              <w:t xml:space="preserve"> wymienia cechy charakterystyczne kultury minojskiej i mykeńskiej.</w:t>
            </w: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Hellada</w:t>
            </w:r>
            <w:r w:rsidRPr="0095225D">
              <w:rPr>
                <w:rFonts w:cs="HelveticaNeueLTPro-Roman"/>
              </w:rPr>
              <w:t xml:space="preserve">, </w:t>
            </w:r>
            <w:r w:rsidRPr="0095225D">
              <w:rPr>
                <w:rFonts w:cs="HelveticaNeueLTPro-Roman"/>
                <w:i/>
              </w:rPr>
              <w:lastRenderedPageBreak/>
              <w:t>Hellenowie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czas trwania kultury minojskiej (ok. 2000–1450 r. p.n.e.), kultury mykeńskiej (ok. 1580–1200 r. p.n.e.) </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Minosa, Agamemnona</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krainy starożytnej Grecji,  Kretę, Cypr</w:t>
            </w:r>
          </w:p>
          <w:p w:rsidR="00880AFC" w:rsidRPr="0095225D" w:rsidRDefault="00880AFC" w:rsidP="00BE1D26">
            <w:pPr>
              <w:autoSpaceDE w:val="0"/>
              <w:autoSpaceDN w:val="0"/>
              <w:adjustRightInd w:val="0"/>
              <w:rPr>
                <w:rFonts w:cs="HelveticaNeueLTPro-Roman"/>
              </w:rPr>
            </w:pPr>
            <w:r w:rsidRPr="0095225D">
              <w:rPr>
                <w:rFonts w:cs="HelveticaNeueLTPro-Roman"/>
              </w:rPr>
              <w:t>– wymienia osiągnięcia cywilizacyjne przedstawicieli kultury minojskiej i mykeńskiej</w:t>
            </w:r>
          </w:p>
          <w:p w:rsidR="00880AFC" w:rsidRPr="0095225D" w:rsidRDefault="00880AFC" w:rsidP="00BE1D26">
            <w:pPr>
              <w:autoSpaceDE w:val="0"/>
              <w:autoSpaceDN w:val="0"/>
              <w:adjustRightInd w:val="0"/>
              <w:rPr>
                <w:rFonts w:cs="HelveticaNeueLTPro-Roman"/>
              </w:rPr>
            </w:pPr>
            <w:r w:rsidRPr="0095225D">
              <w:rPr>
                <w:rFonts w:cs="HelveticaNeueLTPro-Roman"/>
              </w:rPr>
              <w:t>– omawia warunki naturalne starożytnej Grecji</w:t>
            </w:r>
          </w:p>
          <w:p w:rsidR="00880AFC" w:rsidRPr="00FF5001" w:rsidRDefault="00880AFC" w:rsidP="00BE1D26">
            <w:pPr>
              <w:autoSpaceDE w:val="0"/>
              <w:autoSpaceDN w:val="0"/>
              <w:adjustRightInd w:val="0"/>
              <w:rPr>
                <w:rFonts w:cs="HelveticaNeueLTPro-Roman"/>
              </w:rPr>
            </w:pPr>
            <w:r w:rsidRPr="0095225D">
              <w:rPr>
                <w:rFonts w:cs="HelveticaNeueLTPro-Roman"/>
              </w:rPr>
              <w:t>– wymienia cechy charakterystyczne</w:t>
            </w:r>
            <w:r>
              <w:rPr>
                <w:rFonts w:cs="HelveticaNeueLTPro-Roman"/>
              </w:rPr>
              <w:t xml:space="preserve"> gospodarki starożytnej Grecji.</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lastRenderedPageBreak/>
              <w:t>Achajowie</w:t>
            </w:r>
            <w:r w:rsidRPr="0095225D">
              <w:rPr>
                <w:rFonts w:cs="HelveticaNeueLTPro-Roman"/>
              </w:rPr>
              <w:t xml:space="preserve">, </w:t>
            </w:r>
            <w:r w:rsidRPr="0095225D">
              <w:rPr>
                <w:rFonts w:cs="HelveticaNeueLTPro-Roman"/>
                <w:i/>
              </w:rPr>
              <w:t>Dorowie</w:t>
            </w:r>
            <w:r w:rsidRPr="0095225D">
              <w:rPr>
                <w:rFonts w:cs="HelveticaNeueLTPro-Roman"/>
              </w:rPr>
              <w:t xml:space="preserve">, </w:t>
            </w:r>
            <w:r w:rsidRPr="0095225D">
              <w:rPr>
                <w:rFonts w:cs="HelveticaNeueLTPro-Roman"/>
                <w:i/>
              </w:rPr>
              <w:t>„wieki ciemne”</w:t>
            </w:r>
            <w:r w:rsidRPr="0095225D">
              <w:rPr>
                <w:rFonts w:cs="HelveticaNeueLTPro-Roman"/>
              </w:rPr>
              <w:t xml:space="preserve">, </w:t>
            </w:r>
            <w:r w:rsidRPr="0095225D">
              <w:rPr>
                <w:rFonts w:cs="HelveticaNeueLTPro-Roman"/>
                <w:i/>
              </w:rPr>
              <w:t>Jonowie</w:t>
            </w:r>
          </w:p>
          <w:p w:rsidR="00880AFC" w:rsidRPr="0095225D" w:rsidRDefault="00880AFC" w:rsidP="00BE1D26">
            <w:pPr>
              <w:autoSpaceDE w:val="0"/>
              <w:autoSpaceDN w:val="0"/>
              <w:adjustRightInd w:val="0"/>
              <w:rPr>
                <w:rFonts w:cs="HelveticaNeueLTPro-Roman"/>
              </w:rPr>
            </w:pPr>
            <w:r w:rsidRPr="0095225D">
              <w:rPr>
                <w:rFonts w:cs="HelveticaNeueLTPro-Roman"/>
              </w:rPr>
              <w:t>– zna czas trwania „wieków ciemnych” (XII–IX w. p.n.e.)</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Cyklady, Sporady, zasięg kultury minojskiej, zasięg kultury mykeńskiej</w:t>
            </w:r>
          </w:p>
          <w:p w:rsidR="00880AFC" w:rsidRPr="0095225D" w:rsidRDefault="00880AFC" w:rsidP="00BE1D26">
            <w:pPr>
              <w:autoSpaceDE w:val="0"/>
              <w:autoSpaceDN w:val="0"/>
              <w:adjustRightInd w:val="0"/>
              <w:rPr>
                <w:rFonts w:cs="HelveticaNeueLTPro-Roman"/>
              </w:rPr>
            </w:pPr>
            <w:r w:rsidRPr="0095225D">
              <w:rPr>
                <w:rFonts w:cs="HelveticaNeueLTPro-Roman"/>
              </w:rPr>
              <w:t>– omawia „wieki ciemne” w dziejach starożytnej Grecji</w:t>
            </w:r>
          </w:p>
          <w:p w:rsidR="00880AFC" w:rsidRPr="0095225D" w:rsidRDefault="00880AFC" w:rsidP="00BE1D26">
            <w:pPr>
              <w:autoSpaceDE w:val="0"/>
              <w:autoSpaceDN w:val="0"/>
              <w:adjustRightInd w:val="0"/>
              <w:rPr>
                <w:rFonts w:cs="HelveticaNeueLTPro-Roman"/>
              </w:rPr>
            </w:pPr>
            <w:r w:rsidRPr="0095225D">
              <w:rPr>
                <w:rFonts w:cs="HelveticaNeueLTPro-Roman"/>
              </w:rPr>
              <w:t>– wyjaśnia wpływ morza na życie starożytnych Greków.</w:t>
            </w:r>
          </w:p>
          <w:p w:rsidR="00880AFC" w:rsidRPr="0095225D" w:rsidRDefault="00880AFC" w:rsidP="00BE1D26">
            <w:pPr>
              <w:autoSpaceDE w:val="0"/>
              <w:autoSpaceDN w:val="0"/>
              <w:adjustRightInd w:val="0"/>
            </w:pP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identyfikuje postać  Heinricha </w:t>
            </w:r>
            <w:r w:rsidRPr="0095225D">
              <w:rPr>
                <w:rFonts w:cs="HelveticaNeueLTPro-Roman"/>
              </w:rPr>
              <w:lastRenderedPageBreak/>
              <w:t>Schliemanna</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zasięg osadnictwa Achajów, Dorów i Jonów</w:t>
            </w:r>
          </w:p>
          <w:p w:rsidR="00880AFC" w:rsidRPr="0095225D" w:rsidRDefault="00880AFC" w:rsidP="00BE1D26">
            <w:pPr>
              <w:autoSpaceDE w:val="0"/>
              <w:autoSpaceDN w:val="0"/>
              <w:adjustRightInd w:val="0"/>
              <w:rPr>
                <w:rFonts w:cs="HelveticaNeueLTPro-Roman"/>
              </w:rPr>
            </w:pPr>
            <w:r w:rsidRPr="0095225D">
              <w:rPr>
                <w:rFonts w:cs="HelveticaNeueLTPro-Roman"/>
              </w:rPr>
              <w:t>– porównuje organizację państwa oraz społeczeństwa w kulturze minojskiej i mykeńskiej</w:t>
            </w:r>
          </w:p>
          <w:p w:rsidR="00880AFC" w:rsidRPr="0095225D" w:rsidRDefault="00880AFC" w:rsidP="00BE1D26">
            <w:pPr>
              <w:autoSpaceDE w:val="0"/>
              <w:autoSpaceDN w:val="0"/>
              <w:adjustRightInd w:val="0"/>
              <w:rPr>
                <w:rFonts w:cs="HelveticaNeueLTPro-Roman"/>
              </w:rPr>
            </w:pPr>
            <w:r w:rsidRPr="0095225D">
              <w:rPr>
                <w:rFonts w:cs="HelveticaNeueLTPro-Roman"/>
              </w:rPr>
              <w:t>– przedstawia okoliczności upadku kultury minojskiej i mykeńskiej.</w:t>
            </w:r>
          </w:p>
          <w:p w:rsidR="00880AFC" w:rsidRPr="0095225D" w:rsidRDefault="00880AFC" w:rsidP="00BE1D26">
            <w:pPr>
              <w:autoSpaceDE w:val="0"/>
              <w:autoSpaceDN w:val="0"/>
              <w:adjustRightInd w:val="0"/>
            </w:pPr>
          </w:p>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porównuje funkcje oraz wygląd pałaców </w:t>
            </w:r>
            <w:r w:rsidRPr="0095225D">
              <w:rPr>
                <w:rFonts w:cs="HelveticaNeueLTPro-Roman"/>
              </w:rPr>
              <w:lastRenderedPageBreak/>
              <w:t>minojskich i mykeńskich</w:t>
            </w:r>
          </w:p>
          <w:p w:rsidR="00880AFC" w:rsidRPr="0095225D" w:rsidRDefault="00880AFC" w:rsidP="00BE1D26">
            <w:pPr>
              <w:snapToGrid w:val="0"/>
            </w:pPr>
            <w:r w:rsidRPr="0095225D">
              <w:rPr>
                <w:rFonts w:cs="HelveticaNeueLTPro-Roman"/>
              </w:rPr>
              <w:t>–</w:t>
            </w:r>
            <w:r w:rsidRPr="0095225D">
              <w:t xml:space="preserve"> ocenia wartość poznawczą źródeł wiedzy na temat świata mykeńskiego.</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2. </w:t>
            </w:r>
          </w:p>
          <w:p w:rsidR="00880AFC" w:rsidRPr="0095225D" w:rsidRDefault="00880AFC" w:rsidP="00BE1D26">
            <w:pPr>
              <w:pStyle w:val="Bezodstpw"/>
              <w:rPr>
                <w:sz w:val="24"/>
                <w:szCs w:val="24"/>
              </w:rPr>
            </w:pPr>
            <w:r w:rsidRPr="0095225D">
              <w:rPr>
                <w:sz w:val="24"/>
                <w:szCs w:val="24"/>
              </w:rPr>
              <w:t xml:space="preserve">Świat </w:t>
            </w:r>
            <w:proofErr w:type="spellStart"/>
            <w:r w:rsidRPr="0095225D">
              <w:rPr>
                <w:i/>
                <w:sz w:val="24"/>
                <w:szCs w:val="24"/>
              </w:rPr>
              <w:t>poleis</w:t>
            </w:r>
            <w:proofErr w:type="spellEnd"/>
          </w:p>
        </w:tc>
        <w:tc>
          <w:tcPr>
            <w:tcW w:w="1989" w:type="dxa"/>
            <w:gridSpan w:val="2"/>
          </w:tcPr>
          <w:p w:rsidR="00880AFC" w:rsidRPr="0095225D" w:rsidRDefault="00880AFC" w:rsidP="00BE1D26">
            <w:r w:rsidRPr="0095225D">
              <w:rPr>
                <w:rFonts w:cs="HelveticaNeueLTPro-Roman"/>
              </w:rPr>
              <w:t>–</w:t>
            </w:r>
            <w:r w:rsidRPr="0095225D">
              <w:t xml:space="preserve"> początki </w:t>
            </w:r>
            <w:proofErr w:type="spellStart"/>
            <w:r w:rsidRPr="0095225D">
              <w:rPr>
                <w:i/>
              </w:rPr>
              <w:t>poleis</w:t>
            </w:r>
            <w:proofErr w:type="spellEnd"/>
          </w:p>
          <w:p w:rsidR="00880AFC" w:rsidRPr="0095225D" w:rsidRDefault="00880AFC" w:rsidP="00BE1D26">
            <w:r w:rsidRPr="0095225D">
              <w:rPr>
                <w:rFonts w:cs="HelveticaNeueLTPro-Roman"/>
              </w:rPr>
              <w:t>–</w:t>
            </w:r>
            <w:r w:rsidRPr="0095225D">
              <w:t xml:space="preserve"> hoplici i falanga</w:t>
            </w:r>
          </w:p>
          <w:p w:rsidR="00880AFC" w:rsidRPr="0095225D" w:rsidRDefault="00880AFC" w:rsidP="00BE1D26">
            <w:r w:rsidRPr="0095225D">
              <w:rPr>
                <w:rFonts w:cs="HelveticaNeueLTPro-Roman"/>
              </w:rPr>
              <w:t>–</w:t>
            </w:r>
            <w:r w:rsidRPr="0095225D">
              <w:t xml:space="preserve"> jak powstały greckie </w:t>
            </w:r>
            <w:proofErr w:type="spellStart"/>
            <w:r w:rsidRPr="0095225D">
              <w:rPr>
                <w:i/>
              </w:rPr>
              <w:t>poleis</w:t>
            </w:r>
            <w:proofErr w:type="spellEnd"/>
            <w:r w:rsidRPr="0095225D">
              <w:t>?</w:t>
            </w:r>
          </w:p>
          <w:p w:rsidR="00880AFC" w:rsidRPr="0095225D" w:rsidRDefault="00880AFC" w:rsidP="00BE1D26">
            <w:r w:rsidRPr="0095225D">
              <w:rPr>
                <w:rFonts w:cs="HelveticaNeueLTPro-Roman"/>
              </w:rPr>
              <w:t>–</w:t>
            </w:r>
            <w:r w:rsidRPr="0095225D">
              <w:t xml:space="preserve"> ustroje </w:t>
            </w:r>
            <w:proofErr w:type="spellStart"/>
            <w:r w:rsidRPr="0095225D">
              <w:rPr>
                <w:i/>
              </w:rPr>
              <w:t>poleis</w:t>
            </w:r>
            <w:proofErr w:type="spellEnd"/>
          </w:p>
          <w:p w:rsidR="00880AFC" w:rsidRPr="0095225D" w:rsidRDefault="00880AFC" w:rsidP="00BE1D26">
            <w:r w:rsidRPr="0095225D">
              <w:rPr>
                <w:rFonts w:cs="HelveticaNeueLTPro-Roman"/>
              </w:rPr>
              <w:t>– w</w:t>
            </w:r>
            <w:r w:rsidRPr="0095225D">
              <w:t xml:space="preserve">ielka </w:t>
            </w:r>
            <w:r w:rsidRPr="0095225D">
              <w:lastRenderedPageBreak/>
              <w:t>kolonizacja</w:t>
            </w:r>
          </w:p>
          <w:p w:rsidR="00880AFC" w:rsidRPr="0095225D" w:rsidRDefault="00880AFC" w:rsidP="00BE1D26"/>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polis, </w:t>
            </w:r>
            <w:r w:rsidRPr="0095225D">
              <w:rPr>
                <w:rFonts w:cs="HelveticaNeueLTPro-Roman"/>
                <w:i/>
              </w:rPr>
              <w:t>monarchia</w:t>
            </w:r>
            <w:r w:rsidRPr="0095225D">
              <w:rPr>
                <w:rFonts w:cs="HelveticaNeueLTPro-Roman"/>
              </w:rPr>
              <w:t xml:space="preserve">, </w:t>
            </w:r>
            <w:r w:rsidRPr="0095225D">
              <w:rPr>
                <w:rFonts w:cs="HelveticaNeueLTPro-Roman"/>
                <w:i/>
              </w:rPr>
              <w:t>oligarchia</w:t>
            </w:r>
            <w:r w:rsidRPr="0095225D">
              <w:rPr>
                <w:rFonts w:cs="HelveticaNeueLTPro-Roman"/>
              </w:rPr>
              <w:t xml:space="preserve">, </w:t>
            </w:r>
            <w:r w:rsidRPr="0095225D">
              <w:rPr>
                <w:rFonts w:cs="HelveticaNeueLTPro-Roman"/>
                <w:i/>
              </w:rPr>
              <w:t>demokracja</w:t>
            </w:r>
            <w:r w:rsidRPr="0095225D">
              <w:rPr>
                <w:rFonts w:cs="HelveticaNeueLTPro-Roman"/>
              </w:rPr>
              <w:t xml:space="preserve">, </w:t>
            </w:r>
            <w:r w:rsidRPr="0095225D">
              <w:rPr>
                <w:rFonts w:cs="HelveticaNeueLTPro-Roman"/>
                <w:i/>
              </w:rPr>
              <w:t>wielka kolonizacja</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omawia ustroje </w:t>
            </w:r>
            <w:proofErr w:type="spellStart"/>
            <w:r w:rsidRPr="0095225D">
              <w:rPr>
                <w:rFonts w:cs="HelveticaNeueLTPro-Roman"/>
                <w:i/>
              </w:rPr>
              <w:t>poleis</w:t>
            </w:r>
            <w:proofErr w:type="spellEnd"/>
            <w:r w:rsidRPr="0095225D">
              <w:rPr>
                <w:rFonts w:cs="HelveticaNeueLTPro-Roman"/>
              </w:rPr>
              <w:t>.</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agora</w:t>
            </w:r>
            <w:r w:rsidRPr="0095225D">
              <w:rPr>
                <w:rFonts w:cs="HelveticaNeueLTPro-Roman"/>
              </w:rPr>
              <w:t xml:space="preserve">, </w:t>
            </w:r>
            <w:r w:rsidRPr="0095225D">
              <w:rPr>
                <w:rFonts w:cs="HelveticaNeueLTPro-Roman"/>
                <w:i/>
              </w:rPr>
              <w:t>Akropol</w:t>
            </w:r>
            <w:r w:rsidRPr="0095225D">
              <w:rPr>
                <w:rFonts w:cs="HelveticaNeueLTPro-Roman"/>
              </w:rPr>
              <w:t xml:space="preserve">, </w:t>
            </w:r>
            <w:r w:rsidRPr="0095225D">
              <w:rPr>
                <w:rFonts w:cs="HelveticaNeueLTPro-Roman"/>
                <w:i/>
              </w:rPr>
              <w:t>arystokracja</w:t>
            </w:r>
            <w:r w:rsidRPr="0095225D">
              <w:rPr>
                <w:rFonts w:cs="HelveticaNeueLTPro-Roman"/>
              </w:rPr>
              <w:t xml:space="preserve">, </w:t>
            </w:r>
            <w:r w:rsidRPr="0095225D">
              <w:rPr>
                <w:rFonts w:cs="HelveticaNeueLTPro-Roman"/>
                <w:i/>
              </w:rPr>
              <w:t>hoplici</w:t>
            </w:r>
            <w:r w:rsidRPr="0095225D">
              <w:rPr>
                <w:rFonts w:cs="HelveticaNeueLTPro-Roman"/>
              </w:rPr>
              <w:t xml:space="preserve">, </w:t>
            </w:r>
            <w:r w:rsidRPr="0095225D">
              <w:rPr>
                <w:rFonts w:cs="HelveticaNeueLTPro-Roman"/>
                <w:i/>
              </w:rPr>
              <w:t>falanga</w:t>
            </w:r>
            <w:r w:rsidRPr="0095225D">
              <w:rPr>
                <w:rFonts w:cs="HelveticaNeueLTPro-Roman"/>
              </w:rPr>
              <w:t xml:space="preserve">, </w:t>
            </w:r>
            <w:r w:rsidRPr="0095225D">
              <w:rPr>
                <w:rFonts w:cs="HelveticaNeueLTPro-Roman"/>
                <w:i/>
              </w:rPr>
              <w:t>tyran</w:t>
            </w:r>
            <w:r w:rsidRPr="0095225D">
              <w:rPr>
                <w:rFonts w:cs="HelveticaNeueLTPro-Roman"/>
              </w:rPr>
              <w:t xml:space="preserve">, </w:t>
            </w:r>
            <w:r w:rsidRPr="0095225D">
              <w:rPr>
                <w:rFonts w:cs="HelveticaNeueLTPro-Roman"/>
                <w:i/>
              </w:rPr>
              <w:t>metropolia</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zna czas wielkiej kolonizacji (VIII–VI w. p.n.e.)</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zasięg kolonizacji greckiej</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wymienia cechy charakterystyczne </w:t>
            </w:r>
            <w:r w:rsidRPr="0095225D">
              <w:rPr>
                <w:rFonts w:cs="HelveticaNeueLTPro-Roman"/>
                <w:i/>
              </w:rPr>
              <w:t>polis</w:t>
            </w:r>
            <w:r w:rsidRPr="0095225D">
              <w:rPr>
                <w:rFonts w:cs="HelveticaNeueLTPro-Roman"/>
              </w:rPr>
              <w:t xml:space="preserve"> jako organizacji politycznej, społecznej, religijnej i ekonomicznej</w:t>
            </w:r>
          </w:p>
          <w:p w:rsidR="00880AFC" w:rsidRPr="0095225D" w:rsidRDefault="00880AFC" w:rsidP="00BE1D26">
            <w:pPr>
              <w:autoSpaceDE w:val="0"/>
              <w:autoSpaceDN w:val="0"/>
              <w:adjustRightInd w:val="0"/>
              <w:rPr>
                <w:rFonts w:cs="HelveticaNeueLTPro-Roman"/>
              </w:rPr>
            </w:pPr>
            <w:r w:rsidRPr="0095225D">
              <w:rPr>
                <w:rFonts w:cs="HelveticaNeueLTPro-Roman"/>
              </w:rPr>
              <w:t>– omawia przyczyny, zasięg i skutki wielkiej kolonizacji</w:t>
            </w:r>
          </w:p>
          <w:p w:rsidR="00880AFC" w:rsidRPr="00FF5001" w:rsidRDefault="00880AFC" w:rsidP="00BE1D26">
            <w:pPr>
              <w:autoSpaceDE w:val="0"/>
              <w:autoSpaceDN w:val="0"/>
              <w:adjustRightInd w:val="0"/>
              <w:rPr>
                <w:rFonts w:cs="HelveticaNeueLTPro-Roman"/>
              </w:rPr>
            </w:pPr>
            <w:r w:rsidRPr="0095225D">
              <w:rPr>
                <w:rFonts w:cs="HelveticaNeueLTPro-Roman"/>
              </w:rPr>
              <w:t xml:space="preserve">– wyjaśnia, na czym polegała wyjątkowość greckich </w:t>
            </w:r>
            <w:proofErr w:type="spellStart"/>
            <w:r w:rsidRPr="0095225D">
              <w:rPr>
                <w:rFonts w:cs="HelveticaNeueLTPro-Roman"/>
                <w:i/>
              </w:rPr>
              <w:t>poleis</w:t>
            </w:r>
            <w:proofErr w:type="spellEnd"/>
            <w:r>
              <w:rPr>
                <w:rFonts w:cs="HelveticaNeueLTPro-Roman"/>
              </w:rPr>
              <w:t>.</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okres archaiczny</w:t>
            </w:r>
            <w:r w:rsidRPr="0095225D">
              <w:rPr>
                <w:rFonts w:cs="HelveticaNeueLTPro-Roman"/>
              </w:rPr>
              <w:t xml:space="preserve">, </w:t>
            </w:r>
            <w:r w:rsidRPr="0095225D">
              <w:rPr>
                <w:rFonts w:cs="HelveticaNeueLTPro-Roman"/>
                <w:i/>
              </w:rPr>
              <w:t>amfora</w:t>
            </w:r>
            <w:r w:rsidRPr="0095225D">
              <w:rPr>
                <w:rFonts w:cs="HelveticaNeueLTPro-Roman"/>
              </w:rPr>
              <w:t xml:space="preserve">, </w:t>
            </w:r>
            <w:r w:rsidRPr="0095225D">
              <w:rPr>
                <w:rFonts w:cs="HelveticaNeueLTPro-Roman"/>
                <w:i/>
              </w:rPr>
              <w:t>barbarzyńca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datuje okres archaiczny w </w:t>
            </w:r>
            <w:r w:rsidRPr="0095225D">
              <w:rPr>
                <w:rFonts w:cs="HelveticaNeueLTPro-Roman"/>
              </w:rPr>
              <w:lastRenderedPageBreak/>
              <w:t>dziejach Grecji (VIII–VI w. p.n.e.), pojawienia się alfabetu greckiego (VIII w.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wymienia przyczyny powstania </w:t>
            </w:r>
            <w:proofErr w:type="spellStart"/>
            <w:r w:rsidRPr="0095225D">
              <w:rPr>
                <w:rFonts w:cs="HelveticaNeueLTPro-Roman"/>
                <w:i/>
              </w:rPr>
              <w:t>poleis</w:t>
            </w:r>
            <w:proofErr w:type="spellEnd"/>
            <w:r w:rsidRPr="0095225D">
              <w:rPr>
                <w:rFonts w:cs="HelveticaNeueLTPro-Roman"/>
              </w:rPr>
              <w:t xml:space="preserve"> greckich</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porównuje  formy ustrojowe </w:t>
            </w:r>
            <w:proofErr w:type="spellStart"/>
            <w:r w:rsidRPr="0095225D">
              <w:rPr>
                <w:rFonts w:cs="HelveticaNeueLTPro-Roman"/>
                <w:i/>
              </w:rPr>
              <w:t>poleis</w:t>
            </w:r>
            <w:proofErr w:type="spellEnd"/>
            <w:r w:rsidRPr="0095225D">
              <w:rPr>
                <w:rFonts w:cs="HelveticaNeueLTPro-Roman"/>
              </w:rPr>
              <w:t xml:space="preserve"> greckich</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wpływ reformy wojskowej na ustrój starożytnych </w:t>
            </w:r>
            <w:proofErr w:type="spellStart"/>
            <w:r w:rsidRPr="0095225D">
              <w:rPr>
                <w:rFonts w:cs="HelveticaNeueLTPro-Roman"/>
                <w:i/>
              </w:rPr>
              <w:t>poleis</w:t>
            </w:r>
            <w:proofErr w:type="spellEnd"/>
            <w:r>
              <w:rPr>
                <w:rFonts w:cs="HelveticaNeueLTPro-Roman"/>
              </w:rPr>
              <w:t>.</w:t>
            </w:r>
          </w:p>
          <w:p w:rsidR="00880AFC" w:rsidRPr="0095225D" w:rsidRDefault="00880AFC" w:rsidP="00BE1D26">
            <w:pPr>
              <w:autoSpaceDE w:val="0"/>
              <w:autoSpaceDN w:val="0"/>
              <w:adjustRightInd w:val="0"/>
            </w:pP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proofErr w:type="spellStart"/>
            <w:r w:rsidRPr="0095225D">
              <w:rPr>
                <w:rFonts w:cs="HelveticaNeueLTPro-Roman"/>
                <w:i/>
              </w:rPr>
              <w:t>ajsymneci</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porównuje zasięg kolonizacji greckiej i fenickiej</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wymienia przyczyny wprowadzenia pieniądza monetarnego w świecie starożytnym.</w:t>
            </w:r>
          </w:p>
          <w:p w:rsidR="00880AFC" w:rsidRPr="0095225D" w:rsidRDefault="00880AFC" w:rsidP="00BE1D26"/>
        </w:tc>
        <w:tc>
          <w:tcPr>
            <w:tcW w:w="2357" w:type="dxa"/>
            <w:gridSpan w:val="2"/>
          </w:tcPr>
          <w:p w:rsidR="00880AFC" w:rsidRPr="0095225D" w:rsidRDefault="00880AFC" w:rsidP="00BE1D26">
            <w:r w:rsidRPr="0095225D">
              <w:rPr>
                <w:rFonts w:cs="HelveticaNeueLTPro-Roman"/>
              </w:rPr>
              <w:lastRenderedPageBreak/>
              <w:t>–</w:t>
            </w:r>
            <w:r w:rsidRPr="0095225D">
              <w:t xml:space="preserve"> wymienia wady i zalety greckich </w:t>
            </w:r>
            <w:proofErr w:type="spellStart"/>
            <w:r w:rsidRPr="0095225D">
              <w:rPr>
                <w:i/>
              </w:rPr>
              <w:t>poleis</w:t>
            </w:r>
            <w:proofErr w:type="spellEnd"/>
            <w:r w:rsidRPr="0095225D">
              <w:t xml:space="preserve"> związane z funkcją, jaką pełniły one w świecie greckim</w:t>
            </w:r>
          </w:p>
          <w:p w:rsidR="00880AFC" w:rsidRPr="0095225D" w:rsidRDefault="00880AFC" w:rsidP="00BE1D26">
            <w:r w:rsidRPr="0095225D">
              <w:rPr>
                <w:rFonts w:cs="HelveticaNeueLTPro-Roman"/>
              </w:rPr>
              <w:t>–</w:t>
            </w:r>
            <w:r w:rsidRPr="0095225D">
              <w:t xml:space="preserve"> ocenia sposób </w:t>
            </w:r>
            <w:r w:rsidRPr="0095225D">
              <w:lastRenderedPageBreak/>
              <w:t xml:space="preserve">funkcjonowania </w:t>
            </w:r>
            <w:proofErr w:type="spellStart"/>
            <w:r w:rsidRPr="0095225D">
              <w:rPr>
                <w:i/>
              </w:rPr>
              <w:t>poleis</w:t>
            </w:r>
            <w:proofErr w:type="spellEnd"/>
            <w:r w:rsidRPr="0095225D">
              <w:t xml:space="preserve"> w starożytnej Grecji.</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3. </w:t>
            </w:r>
          </w:p>
          <w:p w:rsidR="00880AFC" w:rsidRPr="0095225D" w:rsidRDefault="00880AFC" w:rsidP="00BE1D26">
            <w:pPr>
              <w:pStyle w:val="Bezodstpw"/>
              <w:rPr>
                <w:sz w:val="24"/>
                <w:szCs w:val="24"/>
              </w:rPr>
            </w:pPr>
            <w:r w:rsidRPr="0095225D">
              <w:rPr>
                <w:sz w:val="24"/>
                <w:szCs w:val="24"/>
              </w:rPr>
              <w:t>Sparta</w:t>
            </w:r>
          </w:p>
        </w:tc>
        <w:tc>
          <w:tcPr>
            <w:tcW w:w="1989" w:type="dxa"/>
            <w:gridSpan w:val="2"/>
          </w:tcPr>
          <w:p w:rsidR="00880AFC" w:rsidRPr="0095225D" w:rsidRDefault="00880AFC" w:rsidP="00BE1D26">
            <w:r w:rsidRPr="0095225D">
              <w:rPr>
                <w:rFonts w:cs="HelveticaNeueLTPro-Roman"/>
              </w:rPr>
              <w:t>–</w:t>
            </w:r>
            <w:r w:rsidRPr="0095225D">
              <w:t xml:space="preserve"> początki Sparty</w:t>
            </w:r>
          </w:p>
          <w:p w:rsidR="00880AFC" w:rsidRPr="0095225D" w:rsidRDefault="00880AFC" w:rsidP="00BE1D26">
            <w:r w:rsidRPr="0095225D">
              <w:rPr>
                <w:rFonts w:cs="HelveticaNeueLTPro-Roman"/>
              </w:rPr>
              <w:t>–</w:t>
            </w:r>
            <w:r w:rsidRPr="0095225D">
              <w:t xml:space="preserve"> działalność Likurga</w:t>
            </w:r>
          </w:p>
          <w:p w:rsidR="00880AFC" w:rsidRPr="0095225D" w:rsidRDefault="00880AFC" w:rsidP="00BE1D26">
            <w:r w:rsidRPr="0095225D">
              <w:rPr>
                <w:rFonts w:cs="HelveticaNeueLTPro-Roman"/>
              </w:rPr>
              <w:t>–</w:t>
            </w:r>
            <w:r w:rsidRPr="0095225D">
              <w:t xml:space="preserve"> społeczeństwo Sparty</w:t>
            </w:r>
          </w:p>
          <w:p w:rsidR="00880AFC" w:rsidRPr="0095225D" w:rsidRDefault="00880AFC" w:rsidP="00BE1D26">
            <w:r w:rsidRPr="0095225D">
              <w:rPr>
                <w:rFonts w:cs="HelveticaNeueLTPro-Roman"/>
              </w:rPr>
              <w:t>–</w:t>
            </w:r>
            <w:r w:rsidRPr="0095225D">
              <w:t xml:space="preserve"> ustrój polityczny Sparty</w:t>
            </w:r>
          </w:p>
          <w:p w:rsidR="00880AFC" w:rsidRPr="0095225D" w:rsidRDefault="00880AFC" w:rsidP="00BE1D26">
            <w:r w:rsidRPr="0095225D">
              <w:rPr>
                <w:rFonts w:cs="HelveticaNeueLTPro-Roman"/>
              </w:rPr>
              <w:t>–</w:t>
            </w:r>
            <w:r w:rsidRPr="0095225D">
              <w:t xml:space="preserve"> życie Spartan</w:t>
            </w:r>
          </w:p>
          <w:p w:rsidR="00880AFC" w:rsidRPr="0095225D" w:rsidRDefault="00880AFC" w:rsidP="00BE1D26">
            <w:r w:rsidRPr="0095225D">
              <w:rPr>
                <w:rFonts w:cs="HelveticaNeueLTPro-Roman"/>
              </w:rPr>
              <w:t xml:space="preserve">– </w:t>
            </w:r>
            <w:r w:rsidRPr="0095225D">
              <w:t>wojownicy spartańscy</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spartiaci</w:t>
            </w:r>
            <w:r w:rsidRPr="0095225D">
              <w:rPr>
                <w:rFonts w:cs="HelveticaNeueLTPro-Roman"/>
              </w:rPr>
              <w:t xml:space="preserve">, </w:t>
            </w:r>
            <w:r w:rsidRPr="0095225D">
              <w:rPr>
                <w:rFonts w:cs="HelveticaNeueLTPro-Roman"/>
                <w:i/>
              </w:rPr>
              <w:t>geruzja</w:t>
            </w:r>
            <w:r w:rsidRPr="0095225D">
              <w:rPr>
                <w:rFonts w:cs="HelveticaNeueLTPro-Roman"/>
              </w:rPr>
              <w:t xml:space="preserve">, </w:t>
            </w:r>
            <w:r w:rsidRPr="0095225D">
              <w:rPr>
                <w:rFonts w:cs="HelveticaNeueLTPro-Roman"/>
                <w:i/>
              </w:rPr>
              <w:t>eforowie</w:t>
            </w:r>
            <w:r w:rsidRPr="0095225D">
              <w:rPr>
                <w:rFonts w:cs="HelveticaNeueLTPro-Roman"/>
              </w:rPr>
              <w:t xml:space="preserve">, </w:t>
            </w:r>
            <w:r w:rsidRPr="0095225D">
              <w:rPr>
                <w:rFonts w:cs="HelveticaNeueLTPro-Roman"/>
                <w:i/>
              </w:rPr>
              <w:t>oligarchia</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czas założenia </w:t>
            </w:r>
            <w:r w:rsidRPr="0095225D">
              <w:rPr>
                <w:rFonts w:cs="HelveticaNeueLTPro-Roman"/>
                <w:i/>
              </w:rPr>
              <w:t>polis</w:t>
            </w:r>
            <w:r w:rsidRPr="0095225D">
              <w:rPr>
                <w:rFonts w:cs="HelveticaNeueLTPro-Roman"/>
              </w:rPr>
              <w:t xml:space="preserve"> spartańskiej (II tysiąclecie p.n.e.) </w:t>
            </w:r>
          </w:p>
          <w:p w:rsidR="00880AFC" w:rsidRPr="0095225D" w:rsidRDefault="00880AFC" w:rsidP="00BE1D26">
            <w:pPr>
              <w:autoSpaceDE w:val="0"/>
              <w:autoSpaceDN w:val="0"/>
              <w:adjustRightInd w:val="0"/>
              <w:rPr>
                <w:rFonts w:cs="HelveticaNeueLTPro-Roman"/>
              </w:rPr>
            </w:pPr>
            <w:r w:rsidRPr="0095225D">
              <w:rPr>
                <w:rFonts w:cs="HelveticaNeueLTPro-Roman"/>
              </w:rPr>
              <w:t>– omawia ustrój polityczny Sparty.</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heloci</w:t>
            </w:r>
            <w:r w:rsidRPr="0095225D">
              <w:rPr>
                <w:rFonts w:cs="HelveticaNeueLTPro-Roman"/>
              </w:rPr>
              <w:t xml:space="preserve">, </w:t>
            </w:r>
            <w:r w:rsidRPr="0095225D">
              <w:rPr>
                <w:rFonts w:cs="HelveticaNeueLTPro-Roman"/>
                <w:i/>
              </w:rPr>
              <w:t>periojkowie</w:t>
            </w:r>
            <w:r w:rsidRPr="0095225D">
              <w:rPr>
                <w:rFonts w:cs="HelveticaNeueLTPro-Roman"/>
              </w:rPr>
              <w:t xml:space="preserve">, </w:t>
            </w:r>
            <w:r w:rsidRPr="0095225D">
              <w:rPr>
                <w:rFonts w:cs="HelveticaNeueLTPro-Roman"/>
                <w:i/>
              </w:rPr>
              <w:t>apella</w:t>
            </w:r>
          </w:p>
          <w:p w:rsidR="00880AFC" w:rsidRPr="0095225D" w:rsidRDefault="00880AFC" w:rsidP="00BE1D26">
            <w:pPr>
              <w:autoSpaceDE w:val="0"/>
              <w:autoSpaceDN w:val="0"/>
              <w:adjustRightInd w:val="0"/>
              <w:rPr>
                <w:rFonts w:cs="HelveticaNeueLTPro-Roman"/>
              </w:rPr>
            </w:pPr>
            <w:r w:rsidRPr="0095225D">
              <w:rPr>
                <w:rFonts w:cs="HelveticaNeueLTPro-Roman"/>
              </w:rPr>
              <w:t>– zna czas zakończenia budowy władztwa terytorialnego przez Spartę (VI w.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Likurga, Leonidasa</w:t>
            </w:r>
          </w:p>
          <w:p w:rsidR="00880AFC" w:rsidRPr="0095225D" w:rsidRDefault="00880AFC" w:rsidP="00BE1D26">
            <w:pPr>
              <w:rPr>
                <w:rFonts w:cs="HelveticaNeueLTPro-Roman"/>
              </w:rPr>
            </w:pPr>
            <w:r w:rsidRPr="0095225D">
              <w:rPr>
                <w:rFonts w:cs="HelveticaNeueLTPro-Roman"/>
              </w:rPr>
              <w:t xml:space="preserve">– wskazuje na mapie zasięg </w:t>
            </w:r>
            <w:r w:rsidRPr="0095225D">
              <w:rPr>
                <w:rFonts w:cs="HelveticaNeueLTPro-Roman"/>
                <w:i/>
              </w:rPr>
              <w:t>polis</w:t>
            </w:r>
            <w:r w:rsidRPr="0095225D">
              <w:rPr>
                <w:rFonts w:cs="HelveticaNeueLTPro-Roman"/>
              </w:rPr>
              <w:t xml:space="preserve"> </w:t>
            </w:r>
            <w:r w:rsidRPr="0095225D">
              <w:rPr>
                <w:rFonts w:cs="HelveticaNeueLTPro-Roman"/>
              </w:rPr>
              <w:lastRenderedPageBreak/>
              <w:t>spartańskiej</w:t>
            </w:r>
          </w:p>
          <w:p w:rsidR="00880AFC" w:rsidRPr="0095225D" w:rsidRDefault="00880AFC" w:rsidP="00BE1D26">
            <w:pPr>
              <w:autoSpaceDE w:val="0"/>
              <w:autoSpaceDN w:val="0"/>
              <w:adjustRightInd w:val="0"/>
              <w:rPr>
                <w:rFonts w:cs="HelveticaNeueLTPro-Roman"/>
              </w:rPr>
            </w:pPr>
            <w:r w:rsidRPr="0095225D">
              <w:rPr>
                <w:rFonts w:cs="HelveticaNeueLTPro-Roman"/>
              </w:rPr>
              <w:t>– opisuje społeczeństwo Sparty</w:t>
            </w:r>
          </w:p>
          <w:p w:rsidR="00880AFC" w:rsidRPr="0095225D" w:rsidRDefault="00880AFC" w:rsidP="00BE1D26">
            <w:pPr>
              <w:autoSpaceDE w:val="0"/>
              <w:autoSpaceDN w:val="0"/>
              <w:adjustRightInd w:val="0"/>
              <w:rPr>
                <w:rFonts w:cs="HelveticaNeueLTPro-Roman"/>
              </w:rPr>
            </w:pPr>
            <w:r w:rsidRPr="0095225D">
              <w:rPr>
                <w:rFonts w:cs="HelveticaNeueLTPro-Roman"/>
              </w:rPr>
              <w:t>– omawia kompetencje instytucji ustrojowych w Sparcie</w:t>
            </w:r>
          </w:p>
          <w:p w:rsidR="00880AFC" w:rsidRPr="00FF5001" w:rsidRDefault="00880AFC" w:rsidP="00BE1D26">
            <w:pPr>
              <w:autoSpaceDE w:val="0"/>
              <w:autoSpaceDN w:val="0"/>
              <w:adjustRightInd w:val="0"/>
              <w:rPr>
                <w:rFonts w:cs="HelveticaNeueLTPro-Roman"/>
              </w:rPr>
            </w:pPr>
            <w:r w:rsidRPr="0095225D">
              <w:rPr>
                <w:rFonts w:cs="HelveticaNeueLTPro-Roman"/>
              </w:rPr>
              <w:t>– o</w:t>
            </w:r>
            <w:r>
              <w:rPr>
                <w:rFonts w:cs="HelveticaNeueLTPro-Roman"/>
              </w:rPr>
              <w:t>pisuje życie codzienne Spartan.</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Związek Peloponeski</w:t>
            </w:r>
            <w:r w:rsidRPr="0095225D">
              <w:rPr>
                <w:rFonts w:cs="HelveticaNeueLTPro-Roman"/>
              </w:rPr>
              <w:t xml:space="preserve">, </w:t>
            </w:r>
            <w:r w:rsidRPr="0095225D">
              <w:rPr>
                <w:rFonts w:cs="HelveticaNeueLTPro-Roman"/>
                <w:i/>
              </w:rPr>
              <w:t>symmachia</w:t>
            </w:r>
            <w:r w:rsidRPr="0095225D">
              <w:rPr>
                <w:rFonts w:cs="HelveticaNeueLTPro-Roman"/>
              </w:rPr>
              <w:t xml:space="preserve">, </w:t>
            </w:r>
            <w:r w:rsidRPr="0095225D">
              <w:rPr>
                <w:rFonts w:cs="HelveticaNeueLTPro-Roman"/>
                <w:i/>
              </w:rPr>
              <w:t>diarchia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kierunki ekspansji </w:t>
            </w:r>
            <w:r w:rsidRPr="0095225D">
              <w:rPr>
                <w:rFonts w:cs="HelveticaNeueLTPro-Roman"/>
                <w:i/>
              </w:rPr>
              <w:t>polis</w:t>
            </w:r>
            <w:r w:rsidRPr="0095225D">
              <w:rPr>
                <w:rFonts w:cs="HelveticaNeueLTPro-Roman"/>
              </w:rPr>
              <w:t xml:space="preserve"> spartańskiej</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opisuje początki </w:t>
            </w:r>
            <w:r w:rsidRPr="0095225D">
              <w:rPr>
                <w:rFonts w:cs="HelveticaNeueLTPro-Roman"/>
                <w:i/>
              </w:rPr>
              <w:t>polis</w:t>
            </w:r>
            <w:r w:rsidRPr="0095225D">
              <w:rPr>
                <w:rFonts w:cs="HelveticaNeueLTPro-Roman"/>
              </w:rPr>
              <w:t xml:space="preserve"> spartańskiej</w:t>
            </w:r>
          </w:p>
          <w:p w:rsidR="00880AFC" w:rsidRPr="0095225D" w:rsidRDefault="00880AFC" w:rsidP="00BE1D26">
            <w:pPr>
              <w:autoSpaceDE w:val="0"/>
              <w:autoSpaceDN w:val="0"/>
              <w:adjustRightInd w:val="0"/>
              <w:rPr>
                <w:rFonts w:cs="HelveticaNeueLTPro-Roman"/>
              </w:rPr>
            </w:pPr>
            <w:r w:rsidRPr="0095225D">
              <w:rPr>
                <w:rFonts w:cs="HelveticaNeueLTPro-Roman"/>
              </w:rPr>
              <w:t>– wymienia przyczyny i skutki powstania Związku Peloponeskiego</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omawia działalność Likurga</w:t>
            </w:r>
          </w:p>
          <w:p w:rsidR="00880AFC" w:rsidRPr="0095225D" w:rsidRDefault="00880AFC" w:rsidP="00BE1D26">
            <w:pPr>
              <w:autoSpaceDE w:val="0"/>
              <w:autoSpaceDN w:val="0"/>
              <w:adjustRightInd w:val="0"/>
              <w:rPr>
                <w:rFonts w:cs="HelveticaNeueLTPro-Roman"/>
              </w:rPr>
            </w:pPr>
            <w:r w:rsidRPr="0095225D">
              <w:rPr>
                <w:rFonts w:cs="HelveticaNeueLTPro-Roman"/>
              </w:rPr>
              <w:t>– wyjaśnia, na czym polegała uprzywilejowana pozycja spartiatów</w:t>
            </w:r>
          </w:p>
          <w:p w:rsidR="00880AFC" w:rsidRPr="00FF5001" w:rsidRDefault="00880AFC" w:rsidP="00BE1D26">
            <w:pPr>
              <w:autoSpaceDE w:val="0"/>
              <w:autoSpaceDN w:val="0"/>
              <w:adjustRightInd w:val="0"/>
              <w:rPr>
                <w:rFonts w:cs="HelveticaNeueLTPro-Roman"/>
              </w:rPr>
            </w:pPr>
            <w:r w:rsidRPr="0095225D">
              <w:rPr>
                <w:rFonts w:cs="HelveticaNeueLTPro-Roman"/>
              </w:rPr>
              <w:t>– przedstawia rolę i znaczenie wojow</w:t>
            </w:r>
            <w:r>
              <w:rPr>
                <w:rFonts w:cs="HelveticaNeueLTPro-Roman"/>
              </w:rPr>
              <w:t>ników w Sparcie.</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Wielka </w:t>
            </w:r>
            <w:proofErr w:type="spellStart"/>
            <w:r w:rsidRPr="0095225D">
              <w:rPr>
                <w:rFonts w:cs="HelveticaNeueLTPro-Roman"/>
              </w:rPr>
              <w:t>Rhetra</w:t>
            </w:r>
            <w:proofErr w:type="spellEnd"/>
            <w:r w:rsidRPr="0095225D">
              <w:rPr>
                <w:rFonts w:cs="HelveticaNeueLTPro-Roman"/>
              </w:rPr>
              <w:t xml:space="preserve">, </w:t>
            </w:r>
            <w:proofErr w:type="spellStart"/>
            <w:r w:rsidRPr="0095225D">
              <w:rPr>
                <w:rFonts w:cs="HelveticaNeueLTPro-Roman"/>
              </w:rPr>
              <w:t>kleroi</w:t>
            </w:r>
            <w:proofErr w:type="spellEnd"/>
            <w:r w:rsidRPr="0095225D">
              <w:rPr>
                <w:rFonts w:cs="HelveticaNeueLTPro-Roman"/>
              </w:rPr>
              <w:t xml:space="preserve">, </w:t>
            </w:r>
            <w:proofErr w:type="spellStart"/>
            <w:r w:rsidRPr="0095225D">
              <w:rPr>
                <w:rFonts w:cs="HelveticaNeueLTPro-Roman"/>
                <w:i/>
              </w:rPr>
              <w:t>diaita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wymienia społeczne i polityczne skutki uprzywilejowania spartiatów</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przedstawia rolę kobiet w społeczeństwie </w:t>
            </w:r>
            <w:r w:rsidRPr="0095225D">
              <w:rPr>
                <w:rFonts w:cs="HelveticaNeueLTPro-Roman"/>
              </w:rPr>
              <w:lastRenderedPageBreak/>
              <w:t>spartańskim</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omawia pozycję królów w </w:t>
            </w:r>
            <w:r w:rsidRPr="0095225D">
              <w:rPr>
                <w:rFonts w:cs="HelveticaNeueLTPro-Roman"/>
                <w:i/>
              </w:rPr>
              <w:t>polis</w:t>
            </w:r>
            <w:r w:rsidRPr="0095225D">
              <w:rPr>
                <w:rFonts w:cs="HelveticaNeueLTPro-Roman"/>
              </w:rPr>
              <w:t xml:space="preserve"> spartańskiej.</w:t>
            </w:r>
          </w:p>
          <w:p w:rsidR="00880AFC" w:rsidRPr="0095225D" w:rsidRDefault="00880AFC" w:rsidP="00BE1D26">
            <w:pPr>
              <w:autoSpaceDE w:val="0"/>
              <w:autoSpaceDN w:val="0"/>
              <w:adjustRightInd w:val="0"/>
            </w:pPr>
          </w:p>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wyjaśnia, na czym polegała oryginalność ustroju politycznego Sparty</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ocenia prawo i wychowanie spartańskie oraz ich wpływ na funkcjonowanie tej </w:t>
            </w:r>
            <w:r w:rsidRPr="0095225D">
              <w:rPr>
                <w:rFonts w:cs="HelveticaNeueLTPro-Roman"/>
                <w:i/>
              </w:rPr>
              <w:t>polis</w:t>
            </w:r>
            <w:r w:rsidRPr="0095225D">
              <w:rPr>
                <w:rFonts w:cs="HelveticaNeueLTPro-Roman"/>
              </w:rPr>
              <w:t>.</w:t>
            </w:r>
          </w:p>
          <w:p w:rsidR="00880AFC" w:rsidRPr="0095225D" w:rsidRDefault="00880AFC" w:rsidP="00BE1D26"/>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4. </w:t>
            </w:r>
          </w:p>
          <w:p w:rsidR="00880AFC" w:rsidRPr="0095225D" w:rsidRDefault="00880AFC" w:rsidP="00BE1D26">
            <w:pPr>
              <w:pStyle w:val="Bezodstpw"/>
              <w:rPr>
                <w:sz w:val="24"/>
                <w:szCs w:val="24"/>
              </w:rPr>
            </w:pPr>
            <w:r w:rsidRPr="0095225D">
              <w:rPr>
                <w:sz w:val="24"/>
                <w:szCs w:val="24"/>
              </w:rPr>
              <w:t>Ateny</w:t>
            </w:r>
          </w:p>
        </w:tc>
        <w:tc>
          <w:tcPr>
            <w:tcW w:w="1989" w:type="dxa"/>
            <w:gridSpan w:val="2"/>
          </w:tcPr>
          <w:p w:rsidR="00880AFC" w:rsidRPr="0095225D" w:rsidRDefault="00880AFC" w:rsidP="00BE1D26">
            <w:r w:rsidRPr="0095225D">
              <w:rPr>
                <w:rFonts w:cs="HelveticaNeueLTPro-Roman"/>
              </w:rPr>
              <w:t>–</w:t>
            </w:r>
            <w:r w:rsidRPr="0095225D">
              <w:t xml:space="preserve"> Ateny w okresie archaicznym</w:t>
            </w:r>
          </w:p>
          <w:p w:rsidR="00880AFC" w:rsidRPr="0095225D" w:rsidRDefault="00880AFC" w:rsidP="00BE1D26">
            <w:r w:rsidRPr="0095225D">
              <w:rPr>
                <w:rFonts w:cs="HelveticaNeueLTPro-Roman"/>
              </w:rPr>
              <w:t>–</w:t>
            </w:r>
            <w:r w:rsidRPr="0095225D">
              <w:t xml:space="preserve"> prawa Drakona, reformy Solona i Klejstenesa</w:t>
            </w:r>
          </w:p>
          <w:p w:rsidR="00880AFC" w:rsidRPr="0095225D" w:rsidRDefault="00880AFC" w:rsidP="00BE1D26">
            <w:r w:rsidRPr="0095225D">
              <w:rPr>
                <w:rFonts w:cs="HelveticaNeueLTPro-Roman"/>
              </w:rPr>
              <w:t>–</w:t>
            </w:r>
            <w:r w:rsidRPr="0095225D">
              <w:t xml:space="preserve"> społeczeństwo demokratycznych Aten</w:t>
            </w:r>
          </w:p>
          <w:p w:rsidR="00880AFC" w:rsidRPr="0095225D" w:rsidRDefault="00880AFC" w:rsidP="00BE1D26">
            <w:r w:rsidRPr="0095225D">
              <w:rPr>
                <w:rFonts w:cs="HelveticaNeueLTPro-Roman"/>
              </w:rPr>
              <w:t>–</w:t>
            </w:r>
            <w:r w:rsidRPr="0095225D">
              <w:t xml:space="preserve"> ustrój polityczny Aten</w:t>
            </w:r>
          </w:p>
          <w:p w:rsidR="00880AFC" w:rsidRPr="0095225D" w:rsidRDefault="00880AFC" w:rsidP="00BE1D26">
            <w:r w:rsidRPr="0095225D">
              <w:rPr>
                <w:rFonts w:cs="HelveticaNeueLTPro-Roman"/>
              </w:rPr>
              <w:t>–</w:t>
            </w:r>
            <w:r w:rsidRPr="0095225D">
              <w:t xml:space="preserve"> urzędy w demokracji ateńskiej</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Rada Pięciuset</w:t>
            </w:r>
            <w:r w:rsidRPr="0095225D">
              <w:rPr>
                <w:rFonts w:cs="HelveticaNeueLTPro-Roman"/>
              </w:rPr>
              <w:t xml:space="preserve">, </w:t>
            </w:r>
            <w:r w:rsidRPr="0095225D">
              <w:rPr>
                <w:rFonts w:cs="HelveticaNeueLTPro-Roman"/>
                <w:i/>
              </w:rPr>
              <w:t>demokracja</w:t>
            </w:r>
            <w:r w:rsidRPr="0095225D">
              <w:rPr>
                <w:rFonts w:cs="HelveticaNeueLTPro-Roman"/>
              </w:rPr>
              <w:t xml:space="preserve">, </w:t>
            </w:r>
            <w:r w:rsidRPr="0095225D">
              <w:rPr>
                <w:rFonts w:cs="HelveticaNeueLTPro-Roman"/>
                <w:i/>
              </w:rPr>
              <w:t>ostracyzm</w:t>
            </w:r>
          </w:p>
          <w:p w:rsidR="00880AFC" w:rsidRPr="0095225D" w:rsidRDefault="00880AFC" w:rsidP="00BE1D26">
            <w:pPr>
              <w:autoSpaceDE w:val="0"/>
              <w:autoSpaceDN w:val="0"/>
              <w:adjustRightInd w:val="0"/>
              <w:rPr>
                <w:rFonts w:cs="HelveticaNeueLTPro-Roman"/>
              </w:rPr>
            </w:pPr>
            <w:r w:rsidRPr="0095225D">
              <w:rPr>
                <w:rFonts w:cs="HelveticaNeueLTPro-Roman"/>
              </w:rPr>
              <w:t>– opisuje ustrój polityczny demokratycznych Aten.</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archont</w:t>
            </w:r>
            <w:r w:rsidRPr="0095225D">
              <w:rPr>
                <w:rFonts w:cs="HelveticaNeueLTPro-Roman"/>
              </w:rPr>
              <w:t xml:space="preserve">,  </w:t>
            </w:r>
            <w:r w:rsidRPr="0095225D">
              <w:rPr>
                <w:rFonts w:cs="HelveticaNeueLTPro-Roman"/>
                <w:i/>
              </w:rPr>
              <w:t>metojkowie</w:t>
            </w:r>
            <w:r w:rsidRPr="0095225D">
              <w:rPr>
                <w:rFonts w:cs="HelveticaNeueLTPro-Roman"/>
              </w:rPr>
              <w:t xml:space="preserve">, </w:t>
            </w:r>
            <w:r w:rsidRPr="0095225D">
              <w:rPr>
                <w:rFonts w:cs="HelveticaNeueLTPro-Roman"/>
                <w:i/>
              </w:rPr>
              <w:t>eklezja</w:t>
            </w:r>
            <w:r w:rsidRPr="0095225D">
              <w:rPr>
                <w:rFonts w:cs="HelveticaNeueLTPro-Roman"/>
              </w:rPr>
              <w:t xml:space="preserve">, </w:t>
            </w:r>
            <w:r w:rsidRPr="0095225D">
              <w:rPr>
                <w:rFonts w:cs="HelveticaNeueLTPro-Roman"/>
                <w:i/>
              </w:rPr>
              <w:t>retoryka</w:t>
            </w:r>
            <w:r w:rsidRPr="0095225D">
              <w:rPr>
                <w:rFonts w:cs="HelveticaNeueLTPro-Roman"/>
              </w:rPr>
              <w:t xml:space="preserve">, </w:t>
            </w:r>
            <w:r w:rsidRPr="0095225D">
              <w:rPr>
                <w:rFonts w:cs="HelveticaNeueLTPro-Roman"/>
                <w:i/>
              </w:rPr>
              <w:t>sąd ludowy</w:t>
            </w:r>
            <w:r w:rsidRPr="0095225D">
              <w:rPr>
                <w:rFonts w:cs="HelveticaNeueLTPro-Roman"/>
              </w:rPr>
              <w:t xml:space="preserve">, </w:t>
            </w:r>
            <w:r w:rsidRPr="0095225D">
              <w:rPr>
                <w:rFonts w:cs="HelveticaNeueLTPro-Roman"/>
                <w:i/>
              </w:rPr>
              <w:t>strateg</w:t>
            </w:r>
            <w:r w:rsidRPr="0095225D">
              <w:rPr>
                <w:rFonts w:cs="HelveticaNeueLTPro-Roman"/>
              </w:rPr>
              <w:t xml:space="preserve">, </w:t>
            </w:r>
            <w:r w:rsidRPr="0095225D">
              <w:rPr>
                <w:rFonts w:cs="HelveticaNeueLTPro-Roman"/>
                <w:i/>
              </w:rPr>
              <w:t>demagog</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reform Solona (594/593 r. p.n.e.), reform Klejstenesa (508/507 r. p.n.e.) </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Solona, Klejstenesa, Peryklesa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zasięg </w:t>
            </w:r>
            <w:r w:rsidRPr="0095225D">
              <w:rPr>
                <w:rFonts w:cs="HelveticaNeueLTPro-Roman"/>
                <w:i/>
              </w:rPr>
              <w:t>polis</w:t>
            </w:r>
            <w:r w:rsidRPr="0095225D">
              <w:rPr>
                <w:rFonts w:cs="HelveticaNeueLTPro-Roman"/>
              </w:rPr>
              <w:t xml:space="preserve"> ateńskiej</w:t>
            </w:r>
          </w:p>
          <w:p w:rsidR="00880AFC" w:rsidRPr="0095225D" w:rsidRDefault="00880AFC" w:rsidP="00BE1D26">
            <w:pPr>
              <w:autoSpaceDE w:val="0"/>
              <w:autoSpaceDN w:val="0"/>
              <w:adjustRightInd w:val="0"/>
              <w:rPr>
                <w:rFonts w:cs="HelveticaNeueLTPro-Roman"/>
              </w:rPr>
            </w:pPr>
            <w:r w:rsidRPr="0095225D">
              <w:rPr>
                <w:rFonts w:cs="HelveticaNeueLTPro-Roman"/>
              </w:rPr>
              <w:t>– omawia warunki naturalne i  gospodarkę Attyki</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przedstawia reformy społeczne oraz polityczne </w:t>
            </w:r>
            <w:r w:rsidRPr="0095225D">
              <w:rPr>
                <w:rFonts w:cs="HelveticaNeueLTPro-Roman"/>
              </w:rPr>
              <w:lastRenderedPageBreak/>
              <w:t>Solona i Klejstenesa</w:t>
            </w:r>
          </w:p>
          <w:p w:rsidR="00880AFC" w:rsidRPr="0095225D" w:rsidRDefault="00880AFC" w:rsidP="00BE1D26">
            <w:pPr>
              <w:autoSpaceDE w:val="0"/>
              <w:autoSpaceDN w:val="0"/>
              <w:adjustRightInd w:val="0"/>
              <w:rPr>
                <w:rFonts w:cs="HelveticaNeueLTPro-Roman"/>
              </w:rPr>
            </w:pPr>
            <w:r w:rsidRPr="0095225D">
              <w:rPr>
                <w:rFonts w:cs="HelveticaNeueLTPro-Roman"/>
              </w:rPr>
              <w:t>– omawia społeczeństwo demokratycznych Aten.</w:t>
            </w:r>
          </w:p>
          <w:p w:rsidR="00880AFC" w:rsidRPr="0095225D" w:rsidRDefault="00880AFC" w:rsidP="00BE1D26"/>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„strząśnięcie długów”</w:t>
            </w:r>
            <w:r w:rsidRPr="0095225D">
              <w:rPr>
                <w:rFonts w:cs="HelveticaNeueLTPro-Roman"/>
              </w:rPr>
              <w:t xml:space="preserve">, </w:t>
            </w:r>
            <w:proofErr w:type="spellStart"/>
            <w:r w:rsidRPr="0095225D">
              <w:rPr>
                <w:rFonts w:cs="HelveticaNeueLTPro-Roman"/>
                <w:i/>
              </w:rPr>
              <w:t>fyla</w:t>
            </w:r>
            <w:proofErr w:type="spellEnd"/>
            <w:r w:rsidRPr="0095225D">
              <w:rPr>
                <w:rFonts w:cs="HelveticaNeueLTPro-Roman"/>
              </w:rPr>
              <w:t xml:space="preserve">, </w:t>
            </w:r>
            <w:r w:rsidRPr="0095225D">
              <w:rPr>
                <w:rFonts w:cs="HelveticaNeueLTPro-Roman"/>
                <w:i/>
              </w:rPr>
              <w:t>kworum</w:t>
            </w:r>
            <w:r w:rsidRPr="0095225D">
              <w:rPr>
                <w:rFonts w:cs="HelveticaNeueLTPro-Roman"/>
              </w:rPr>
              <w:t xml:space="preserve">, </w:t>
            </w:r>
            <w:r w:rsidRPr="0095225D">
              <w:rPr>
                <w:rFonts w:cs="HelveticaNeueLTPro-Roman"/>
                <w:i/>
              </w:rPr>
              <w:t>dieta</w:t>
            </w:r>
            <w:r w:rsidRPr="0095225D">
              <w:rPr>
                <w:rFonts w:cs="HelveticaNeueLTPro-Roman"/>
              </w:rPr>
              <w:t xml:space="preserve">, </w:t>
            </w:r>
            <w:proofErr w:type="spellStart"/>
            <w:r w:rsidRPr="0095225D">
              <w:rPr>
                <w:rFonts w:cs="HelveticaNeueLTPro-Roman"/>
                <w:i/>
              </w:rPr>
              <w:t>Pnyks</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zna datę spisania praw Drakona (621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Tezeusza, Drakona, Pizystrata</w:t>
            </w:r>
          </w:p>
          <w:p w:rsidR="00880AFC" w:rsidRPr="0095225D" w:rsidRDefault="00880AFC" w:rsidP="00BE1D26">
            <w:pPr>
              <w:autoSpaceDE w:val="0"/>
              <w:autoSpaceDN w:val="0"/>
              <w:adjustRightInd w:val="0"/>
              <w:rPr>
                <w:rFonts w:cs="HelveticaNeueLTPro-Roman"/>
              </w:rPr>
            </w:pPr>
            <w:r w:rsidRPr="0095225D">
              <w:rPr>
                <w:rFonts w:cs="HelveticaNeueLTPro-Roman"/>
              </w:rPr>
              <w:t>– opisuje położenie i najważniejsze zabytki Aten</w:t>
            </w:r>
          </w:p>
          <w:p w:rsidR="00880AFC" w:rsidRPr="0095225D" w:rsidRDefault="00880AFC" w:rsidP="00BE1D26">
            <w:pPr>
              <w:autoSpaceDE w:val="0"/>
              <w:autoSpaceDN w:val="0"/>
              <w:adjustRightInd w:val="0"/>
              <w:rPr>
                <w:rFonts w:cs="HelveticaNeueLTPro-Roman"/>
              </w:rPr>
            </w:pPr>
            <w:r w:rsidRPr="0095225D">
              <w:rPr>
                <w:rFonts w:cs="HelveticaNeueLTPro-Roman"/>
              </w:rPr>
              <w:t>– przedstawia polityczną i społeczną rolę arystokracji ateńskiej</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przyczyny i okoliczności przeprowadzenia </w:t>
            </w:r>
            <w:r w:rsidRPr="0095225D">
              <w:rPr>
                <w:rFonts w:cs="HelveticaNeueLTPro-Roman"/>
              </w:rPr>
              <w:lastRenderedPageBreak/>
              <w:t>reform Solona oraz Klejstenesa</w:t>
            </w:r>
          </w:p>
          <w:p w:rsidR="00880AFC" w:rsidRPr="00FF5001" w:rsidRDefault="00880AFC" w:rsidP="00BE1D26">
            <w:pPr>
              <w:autoSpaceDE w:val="0"/>
              <w:autoSpaceDN w:val="0"/>
              <w:adjustRightInd w:val="0"/>
              <w:rPr>
                <w:rFonts w:cs="HelveticaNeueLTPro-Roman"/>
              </w:rPr>
            </w:pPr>
            <w:r w:rsidRPr="0095225D">
              <w:rPr>
                <w:rFonts w:cs="HelveticaNeueLTPro-Roman"/>
              </w:rPr>
              <w:t>– omawia rolę niew</w:t>
            </w:r>
            <w:r>
              <w:rPr>
                <w:rFonts w:cs="HelveticaNeueLTPro-Roman"/>
              </w:rPr>
              <w:t>olników w starożytnych Atenach.</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proofErr w:type="spellStart"/>
            <w:r w:rsidRPr="0095225D">
              <w:rPr>
                <w:rFonts w:cs="HelveticaNeueLTPro-Roman"/>
                <w:i/>
              </w:rPr>
              <w:t>trytia</w:t>
            </w:r>
            <w:proofErr w:type="spellEnd"/>
            <w:r w:rsidRPr="0095225D">
              <w:rPr>
                <w:rFonts w:cs="HelveticaNeueLTPro-Roman"/>
              </w:rPr>
              <w:t xml:space="preserve">, </w:t>
            </w:r>
            <w:proofErr w:type="spellStart"/>
            <w:r w:rsidRPr="0095225D">
              <w:rPr>
                <w:rFonts w:cs="HelveticaNeueLTPro-Roman"/>
                <w:i/>
              </w:rPr>
              <w:t>dokimazja</w:t>
            </w:r>
            <w:proofErr w:type="spellEnd"/>
            <w:r w:rsidRPr="0095225D">
              <w:rPr>
                <w:rFonts w:cs="HelveticaNeueLTPro-Roman"/>
              </w:rPr>
              <w:t xml:space="preserve">, </w:t>
            </w:r>
            <w:proofErr w:type="spellStart"/>
            <w:r w:rsidRPr="0095225D">
              <w:rPr>
                <w:rFonts w:cs="HelveticaNeueLTPro-Roman"/>
                <w:i/>
              </w:rPr>
              <w:t>euthyna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zna datę przejęcia władzy przez Pizystrata (561 r. p.n.e.)</w:t>
            </w:r>
          </w:p>
          <w:p w:rsidR="00880AFC" w:rsidRPr="0095225D" w:rsidRDefault="00880AFC" w:rsidP="00BE1D26">
            <w:pPr>
              <w:autoSpaceDE w:val="0"/>
              <w:autoSpaceDN w:val="0"/>
              <w:adjustRightInd w:val="0"/>
              <w:rPr>
                <w:rFonts w:cs="HelveticaNeueLTPro-Roman"/>
              </w:rPr>
            </w:pPr>
            <w:r w:rsidRPr="0095225D">
              <w:rPr>
                <w:rFonts w:cs="HelveticaNeueLTPro-Roman"/>
              </w:rPr>
              <w:t>– opisuje historię Aten w okresie archaicznym</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przedstawia sytuację kobiet w </w:t>
            </w:r>
            <w:r w:rsidRPr="0095225D">
              <w:rPr>
                <w:rFonts w:cs="HelveticaNeueLTPro-Roman"/>
                <w:i/>
              </w:rPr>
              <w:t>polis</w:t>
            </w:r>
            <w:r w:rsidRPr="0095225D">
              <w:rPr>
                <w:rFonts w:cs="HelveticaNeueLTPro-Roman"/>
              </w:rPr>
              <w:t xml:space="preserve"> ateńskiej</w:t>
            </w:r>
          </w:p>
          <w:p w:rsidR="00880AFC" w:rsidRPr="0095225D" w:rsidRDefault="00880AFC" w:rsidP="00BE1D26">
            <w:pPr>
              <w:autoSpaceDE w:val="0"/>
              <w:autoSpaceDN w:val="0"/>
              <w:adjustRightInd w:val="0"/>
            </w:pPr>
            <w:r w:rsidRPr="0095225D">
              <w:rPr>
                <w:rFonts w:cs="HelveticaNeueLTPro-Roman"/>
              </w:rPr>
              <w:t>–</w:t>
            </w:r>
            <w:r w:rsidRPr="0095225D">
              <w:t xml:space="preserve"> omawia działalność i odpowiedzialność urzędników w demokratycznych Atenach.</w:t>
            </w:r>
          </w:p>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t xml:space="preserve">– ocenia reformy Solona i Klejstenesa oraz ich wpływ na przemiany ustrojowe i społeczne w </w:t>
            </w:r>
            <w:r w:rsidRPr="0095225D">
              <w:rPr>
                <w:rFonts w:cs="HelveticaNeueLTPro-Roman"/>
                <w:i/>
              </w:rPr>
              <w:t>polis</w:t>
            </w:r>
            <w:r w:rsidRPr="0095225D">
              <w:rPr>
                <w:rFonts w:cs="HelveticaNeueLTPro-Roman"/>
              </w:rPr>
              <w:t xml:space="preserve"> ateńskiej.</w:t>
            </w:r>
          </w:p>
          <w:p w:rsidR="00880AFC" w:rsidRPr="0095225D" w:rsidRDefault="00880AFC" w:rsidP="00BE1D26"/>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5. </w:t>
            </w:r>
          </w:p>
          <w:p w:rsidR="00880AFC" w:rsidRPr="0095225D" w:rsidRDefault="00880AFC" w:rsidP="00BE1D26">
            <w:pPr>
              <w:pStyle w:val="Bezodstpw"/>
              <w:rPr>
                <w:sz w:val="24"/>
                <w:szCs w:val="24"/>
              </w:rPr>
            </w:pPr>
            <w:r w:rsidRPr="0095225D">
              <w:rPr>
                <w:sz w:val="24"/>
                <w:szCs w:val="24"/>
              </w:rPr>
              <w:t>Wojny grecko-       -perskie</w:t>
            </w:r>
          </w:p>
        </w:tc>
        <w:tc>
          <w:tcPr>
            <w:tcW w:w="1989" w:type="dxa"/>
            <w:gridSpan w:val="2"/>
          </w:tcPr>
          <w:p w:rsidR="00880AFC" w:rsidRPr="0095225D" w:rsidRDefault="00880AFC" w:rsidP="00BE1D26">
            <w:r w:rsidRPr="0095225D">
              <w:rPr>
                <w:rFonts w:cs="HelveticaNeueLTPro-Roman"/>
              </w:rPr>
              <w:t>–</w:t>
            </w:r>
            <w:r w:rsidRPr="0095225D">
              <w:t xml:space="preserve"> przyczyny wojen grecko-perskich</w:t>
            </w:r>
          </w:p>
          <w:p w:rsidR="00880AFC" w:rsidRPr="0095225D" w:rsidRDefault="00880AFC" w:rsidP="00BE1D26">
            <w:r w:rsidRPr="0095225D">
              <w:rPr>
                <w:rFonts w:cs="HelveticaNeueLTPro-Roman"/>
              </w:rPr>
              <w:t>–</w:t>
            </w:r>
            <w:r w:rsidRPr="0095225D">
              <w:t xml:space="preserve"> armie: grecka i perska</w:t>
            </w:r>
          </w:p>
          <w:p w:rsidR="00880AFC" w:rsidRPr="0095225D" w:rsidRDefault="00880AFC" w:rsidP="00BE1D26">
            <w:r w:rsidRPr="0095225D">
              <w:rPr>
                <w:rFonts w:cs="HelveticaNeueLTPro-Roman"/>
              </w:rPr>
              <w:t>–</w:t>
            </w:r>
            <w:r w:rsidRPr="0095225D">
              <w:t xml:space="preserve"> bitwa pod Maratonem i jej znaczenie</w:t>
            </w:r>
          </w:p>
          <w:p w:rsidR="00880AFC" w:rsidRPr="0095225D" w:rsidRDefault="00880AFC" w:rsidP="00BE1D26">
            <w:r w:rsidRPr="0095225D">
              <w:rPr>
                <w:rFonts w:cs="HelveticaNeueLTPro-Roman"/>
              </w:rPr>
              <w:t>–</w:t>
            </w:r>
            <w:r w:rsidRPr="0095225D">
              <w:t xml:space="preserve"> </w:t>
            </w:r>
            <w:proofErr w:type="spellStart"/>
            <w:r w:rsidRPr="0095225D">
              <w:t>Filippides</w:t>
            </w:r>
            <w:proofErr w:type="spellEnd"/>
            <w:r w:rsidRPr="0095225D">
              <w:t xml:space="preserve"> i bieg maratoński</w:t>
            </w:r>
          </w:p>
          <w:p w:rsidR="00880AFC" w:rsidRPr="0095225D" w:rsidRDefault="00880AFC" w:rsidP="00BE1D26">
            <w:r w:rsidRPr="0095225D">
              <w:rPr>
                <w:rFonts w:cs="HelveticaNeueLTPro-Roman"/>
              </w:rPr>
              <w:t>–</w:t>
            </w:r>
            <w:r w:rsidRPr="0095225D">
              <w:t xml:space="preserve"> wyprawa Kserksesa</w:t>
            </w:r>
          </w:p>
          <w:p w:rsidR="00880AFC" w:rsidRPr="0095225D" w:rsidRDefault="00880AFC" w:rsidP="00BE1D26">
            <w:r w:rsidRPr="0095225D">
              <w:rPr>
                <w:rFonts w:cs="HelveticaNeueLTPro-Roman"/>
              </w:rPr>
              <w:t>–</w:t>
            </w:r>
            <w:r w:rsidRPr="0095225D">
              <w:t xml:space="preserve"> bitwa pod Termopilami</w:t>
            </w:r>
          </w:p>
          <w:p w:rsidR="00880AFC" w:rsidRPr="0095225D" w:rsidRDefault="00880AFC" w:rsidP="00BE1D26">
            <w:r w:rsidRPr="0095225D">
              <w:rPr>
                <w:rFonts w:cs="HelveticaNeueLTPro-Roman"/>
              </w:rPr>
              <w:t>–</w:t>
            </w:r>
            <w:r w:rsidRPr="0095225D">
              <w:t xml:space="preserve"> Salamina i </w:t>
            </w:r>
            <w:proofErr w:type="spellStart"/>
            <w:r w:rsidRPr="0095225D">
              <w:t>Plateje</w:t>
            </w:r>
            <w:proofErr w:type="spellEnd"/>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zna daty: bitwy pod Maratonem (490 r. p.n.e.), bitwy pod Termopilami i bitwy Salaminą (480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Miltiadesa,  Leonidasa, Temistoklesa</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Maraton i Salaminę</w:t>
            </w:r>
          </w:p>
          <w:p w:rsidR="00880AFC" w:rsidRPr="0095225D" w:rsidRDefault="00880AFC" w:rsidP="00BE1D26">
            <w:pPr>
              <w:autoSpaceDE w:val="0"/>
              <w:autoSpaceDN w:val="0"/>
              <w:adjustRightInd w:val="0"/>
              <w:rPr>
                <w:rFonts w:cs="HelveticaNeueLTPro-Roman"/>
              </w:rPr>
            </w:pPr>
            <w:r w:rsidRPr="0095225D">
              <w:rPr>
                <w:rFonts w:cs="HelveticaNeueLTPro-Roman"/>
              </w:rPr>
              <w:t>– omawia przebieg bitwy pod Maratonem.</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wyprawy </w:t>
            </w:r>
            <w:proofErr w:type="spellStart"/>
            <w:r w:rsidRPr="0095225D">
              <w:rPr>
                <w:rFonts w:cs="HelveticaNeueLTPro-Roman"/>
              </w:rPr>
              <w:t>Datysa</w:t>
            </w:r>
            <w:proofErr w:type="spellEnd"/>
            <w:r w:rsidRPr="0095225D">
              <w:rPr>
                <w:rFonts w:cs="HelveticaNeueLTPro-Roman"/>
              </w:rPr>
              <w:t xml:space="preserve"> i </w:t>
            </w:r>
            <w:proofErr w:type="spellStart"/>
            <w:r w:rsidRPr="0095225D">
              <w:rPr>
                <w:rFonts w:cs="HelveticaNeueLTPro-Roman"/>
              </w:rPr>
              <w:t>Artafernesa</w:t>
            </w:r>
            <w:proofErr w:type="spellEnd"/>
            <w:r w:rsidRPr="0095225D">
              <w:rPr>
                <w:rFonts w:cs="HelveticaNeueLTPro-Roman"/>
              </w:rPr>
              <w:t xml:space="preserve"> (490 r. p.n.e.), wyprawy Kserksesa (480 r. p.n.e.), bitwy pod </w:t>
            </w:r>
            <w:proofErr w:type="spellStart"/>
            <w:r w:rsidRPr="0095225D">
              <w:rPr>
                <w:rFonts w:cs="HelveticaNeueLTPro-Roman"/>
              </w:rPr>
              <w:t>Platejami</w:t>
            </w:r>
            <w:proofErr w:type="spellEnd"/>
            <w:r w:rsidRPr="0095225D">
              <w:rPr>
                <w:rFonts w:cs="HelveticaNeueLTPro-Roman"/>
              </w:rPr>
              <w:t xml:space="preserve"> i </w:t>
            </w:r>
            <w:proofErr w:type="spellStart"/>
            <w:r w:rsidRPr="0095225D">
              <w:rPr>
                <w:rFonts w:cs="HelveticaNeueLTPro-Roman"/>
              </w:rPr>
              <w:t>Mykale</w:t>
            </w:r>
            <w:proofErr w:type="spellEnd"/>
            <w:r w:rsidRPr="0095225D">
              <w:rPr>
                <w:rFonts w:cs="HelveticaNeueLTPro-Roman"/>
              </w:rPr>
              <w:t xml:space="preserve"> (479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w:t>
            </w:r>
            <w:proofErr w:type="spellStart"/>
            <w:r w:rsidRPr="0095225D">
              <w:rPr>
                <w:rFonts w:cs="HelveticaNeueLTPro-Roman"/>
              </w:rPr>
              <w:t>Datysa</w:t>
            </w:r>
            <w:proofErr w:type="spellEnd"/>
            <w:r w:rsidRPr="0095225D">
              <w:rPr>
                <w:rFonts w:cs="HelveticaNeueLTPro-Roman"/>
              </w:rPr>
              <w:t xml:space="preserve">, </w:t>
            </w:r>
            <w:proofErr w:type="spellStart"/>
            <w:r w:rsidRPr="0095225D">
              <w:rPr>
                <w:rFonts w:cs="HelveticaNeueLTPro-Roman"/>
              </w:rPr>
              <w:t>Artafernesa</w:t>
            </w:r>
            <w:proofErr w:type="spellEnd"/>
            <w:r w:rsidRPr="0095225D">
              <w:rPr>
                <w:rFonts w:cs="HelveticaNeueLTPro-Roman"/>
              </w:rPr>
              <w:t>, Kserksesa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w:t>
            </w:r>
            <w:proofErr w:type="spellStart"/>
            <w:r w:rsidRPr="0095225D">
              <w:rPr>
                <w:rFonts w:cs="HelveticaNeueLTPro-Roman"/>
              </w:rPr>
              <w:t>Plateje</w:t>
            </w:r>
            <w:proofErr w:type="spellEnd"/>
            <w:r w:rsidRPr="0095225D">
              <w:rPr>
                <w:rFonts w:cs="HelveticaNeueLTPro-Roman"/>
              </w:rPr>
              <w:t xml:space="preserve">, </w:t>
            </w:r>
            <w:proofErr w:type="spellStart"/>
            <w:r w:rsidRPr="0095225D">
              <w:rPr>
                <w:rFonts w:cs="HelveticaNeueLTPro-Roman"/>
              </w:rPr>
              <w:t>Mykale</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wymienia przyczyny wojen grecko-perskich</w:t>
            </w:r>
          </w:p>
          <w:p w:rsidR="00880AFC" w:rsidRPr="0095225D" w:rsidRDefault="00880AFC" w:rsidP="00BE1D26">
            <w:pPr>
              <w:autoSpaceDE w:val="0"/>
              <w:autoSpaceDN w:val="0"/>
              <w:adjustRightInd w:val="0"/>
              <w:rPr>
                <w:rFonts w:cs="HelveticaNeueLTPro-Roman"/>
              </w:rPr>
            </w:pPr>
            <w:r w:rsidRPr="0095225D">
              <w:rPr>
                <w:rFonts w:cs="HelveticaNeueLTPro-Roman"/>
              </w:rPr>
              <w:t>– omawia przebieg bitwy pod Termopilami</w:t>
            </w:r>
          </w:p>
          <w:p w:rsidR="00880AFC" w:rsidRPr="0095225D" w:rsidRDefault="00880AFC" w:rsidP="00BE1D26">
            <w:pPr>
              <w:autoSpaceDE w:val="0"/>
              <w:autoSpaceDN w:val="0"/>
              <w:adjustRightInd w:val="0"/>
              <w:rPr>
                <w:rFonts w:cs="HelveticaNeueLTPro-Roman"/>
              </w:rPr>
            </w:pPr>
            <w:r w:rsidRPr="0095225D">
              <w:rPr>
                <w:rFonts w:cs="HelveticaNeueLTPro-Roman"/>
              </w:rPr>
              <w:t>– przedstawia przebieg bitwy pod Salaminą</w:t>
            </w:r>
          </w:p>
          <w:p w:rsidR="00880AFC" w:rsidRPr="00FF5001" w:rsidRDefault="00880AFC" w:rsidP="00BE1D26">
            <w:pPr>
              <w:autoSpaceDE w:val="0"/>
              <w:autoSpaceDN w:val="0"/>
              <w:adjustRightInd w:val="0"/>
              <w:rPr>
                <w:rFonts w:cs="HelveticaNeueLTPro-Roman"/>
              </w:rPr>
            </w:pPr>
            <w:r w:rsidRPr="0095225D">
              <w:rPr>
                <w:rFonts w:cs="HelveticaNeueLTPro-Roman"/>
              </w:rPr>
              <w:t>– omawia</w:t>
            </w:r>
            <w:r>
              <w:rPr>
                <w:rFonts w:cs="HelveticaNeueLTPro-Roman"/>
              </w:rPr>
              <w:t xml:space="preserve"> skutki wojen grecko-perskich.</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Nieśmiertelni</w:t>
            </w:r>
            <w:r w:rsidRPr="0095225D">
              <w:rPr>
                <w:rFonts w:cs="HelveticaNeueLTPro-Roman"/>
              </w:rPr>
              <w:t xml:space="preserve">, </w:t>
            </w:r>
            <w:r w:rsidRPr="0095225D">
              <w:rPr>
                <w:rFonts w:cs="HelveticaNeueLTPro-Roman"/>
                <w:i/>
              </w:rPr>
              <w:t>polemarcha</w:t>
            </w:r>
            <w:r w:rsidRPr="0095225D">
              <w:rPr>
                <w:rFonts w:cs="HelveticaNeueLTPro-Roman"/>
              </w:rPr>
              <w:t xml:space="preserve">, </w:t>
            </w:r>
            <w:r w:rsidRPr="0095225D">
              <w:rPr>
                <w:rFonts w:cs="HelveticaNeueLTPro-Roman"/>
                <w:i/>
              </w:rPr>
              <w:t>triera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datę wyprawy </w:t>
            </w:r>
            <w:proofErr w:type="spellStart"/>
            <w:r w:rsidRPr="0095225D">
              <w:rPr>
                <w:rFonts w:cs="HelveticaNeueLTPro-Roman"/>
              </w:rPr>
              <w:t>Mardoniosa</w:t>
            </w:r>
            <w:proofErr w:type="spellEnd"/>
            <w:r w:rsidRPr="0095225D">
              <w:rPr>
                <w:rFonts w:cs="HelveticaNeueLTPro-Roman"/>
              </w:rPr>
              <w:t xml:space="preserve"> (492 r. p.n.e.)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w:t>
            </w:r>
            <w:proofErr w:type="spellStart"/>
            <w:r w:rsidRPr="0095225D">
              <w:rPr>
                <w:rFonts w:cs="HelveticaNeueLTPro-Roman"/>
              </w:rPr>
              <w:t>Mardoniosa</w:t>
            </w:r>
            <w:proofErr w:type="spellEnd"/>
            <w:r w:rsidRPr="0095225D">
              <w:rPr>
                <w:rFonts w:cs="HelveticaNeueLTPro-Roman"/>
              </w:rPr>
              <w:t xml:space="preserve">, </w:t>
            </w:r>
            <w:proofErr w:type="spellStart"/>
            <w:r w:rsidRPr="0095225D">
              <w:rPr>
                <w:rFonts w:cs="HelveticaNeueLTPro-Roman"/>
              </w:rPr>
              <w:t>Pauzaniasza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wskazuje na mapie kierunki wypraw perskich na Grecję</w:t>
            </w:r>
          </w:p>
          <w:p w:rsidR="00880AFC" w:rsidRPr="0095225D" w:rsidRDefault="00880AFC" w:rsidP="00BE1D26">
            <w:pPr>
              <w:autoSpaceDE w:val="0"/>
              <w:autoSpaceDN w:val="0"/>
              <w:adjustRightInd w:val="0"/>
              <w:rPr>
                <w:rFonts w:cs="HelveticaNeueLTPro-Roman"/>
              </w:rPr>
            </w:pPr>
            <w:r w:rsidRPr="0095225D">
              <w:rPr>
                <w:rFonts w:cs="HelveticaNeueLTPro-Roman"/>
              </w:rPr>
              <w:t>– przedstawia przebieg wypraw Persów przeciwko Grekom.</w:t>
            </w:r>
          </w:p>
          <w:p w:rsidR="00880AFC" w:rsidRPr="0095225D" w:rsidRDefault="00880AFC" w:rsidP="00BE1D26">
            <w:pPr>
              <w:autoSpaceDE w:val="0"/>
              <w:autoSpaceDN w:val="0"/>
              <w:adjustRightInd w:val="0"/>
              <w:rPr>
                <w:rFonts w:cs="HelveticaNeueLTPro-Roman"/>
              </w:rPr>
            </w:pPr>
          </w:p>
          <w:p w:rsidR="00880AFC" w:rsidRPr="0095225D" w:rsidRDefault="00880AFC" w:rsidP="00BE1D26">
            <w:pPr>
              <w:autoSpaceDE w:val="0"/>
              <w:autoSpaceDN w:val="0"/>
              <w:adjustRightInd w:val="0"/>
            </w:pP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Hippiasza, </w:t>
            </w:r>
            <w:proofErr w:type="spellStart"/>
            <w:r w:rsidRPr="0095225D">
              <w:rPr>
                <w:rFonts w:cs="HelveticaNeueLTPro-Roman"/>
              </w:rPr>
              <w:t>Filippidesa</w:t>
            </w:r>
            <w:proofErr w:type="spellEnd"/>
          </w:p>
          <w:p w:rsidR="00880AFC" w:rsidRPr="0095225D" w:rsidRDefault="00880AFC" w:rsidP="00BE1D26">
            <w:pPr>
              <w:autoSpaceDE w:val="0"/>
              <w:autoSpaceDN w:val="0"/>
              <w:adjustRightInd w:val="0"/>
            </w:pPr>
            <w:r w:rsidRPr="0095225D">
              <w:rPr>
                <w:rFonts w:cs="HelveticaNeueLTPro-Roman"/>
              </w:rPr>
              <w:t>– porównuje armie: grecką i perską pod względem uzbrojenia oraz taktyki wojskowej.</w:t>
            </w:r>
          </w:p>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t>– ocenia znaczenie bitwy pod Maratonem</w:t>
            </w:r>
          </w:p>
          <w:p w:rsidR="00880AFC" w:rsidRPr="0095225D" w:rsidRDefault="00880AFC" w:rsidP="00BE1D26">
            <w:pPr>
              <w:autoSpaceDE w:val="0"/>
              <w:autoSpaceDN w:val="0"/>
              <w:adjustRightInd w:val="0"/>
              <w:rPr>
                <w:rFonts w:cs="HelveticaNeueLTPro-Roman"/>
              </w:rPr>
            </w:pPr>
            <w:r w:rsidRPr="0095225D">
              <w:rPr>
                <w:rFonts w:cs="HelveticaNeueLTPro-Roman"/>
              </w:rPr>
              <w:t>– ocenia postawy Greków pod Maratonem, Termopilami i Salaminą.</w:t>
            </w:r>
          </w:p>
          <w:p w:rsidR="00880AFC" w:rsidRPr="0095225D" w:rsidRDefault="00880AFC" w:rsidP="00BE1D26"/>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 xml:space="preserve">6. </w:t>
            </w:r>
          </w:p>
          <w:p w:rsidR="00880AFC" w:rsidRPr="0095225D" w:rsidRDefault="00880AFC" w:rsidP="00BE1D26">
            <w:pPr>
              <w:pStyle w:val="Bezodstpw"/>
              <w:rPr>
                <w:sz w:val="24"/>
                <w:szCs w:val="24"/>
              </w:rPr>
            </w:pPr>
            <w:r w:rsidRPr="0095225D">
              <w:rPr>
                <w:sz w:val="24"/>
                <w:szCs w:val="24"/>
              </w:rPr>
              <w:lastRenderedPageBreak/>
              <w:t>Kultura antycznej Grecji</w:t>
            </w:r>
          </w:p>
        </w:tc>
        <w:tc>
          <w:tcPr>
            <w:tcW w:w="1989" w:type="dxa"/>
            <w:gridSpan w:val="2"/>
          </w:tcPr>
          <w:p w:rsidR="00880AFC" w:rsidRPr="0095225D" w:rsidRDefault="00880AFC" w:rsidP="00BE1D26">
            <w:r w:rsidRPr="0095225D">
              <w:rPr>
                <w:rFonts w:cs="HelveticaNeueLTPro-Roman"/>
              </w:rPr>
              <w:lastRenderedPageBreak/>
              <w:t>–</w:t>
            </w:r>
            <w:r w:rsidRPr="0095225D">
              <w:t xml:space="preserve"> literatura grecka</w:t>
            </w:r>
          </w:p>
          <w:p w:rsidR="00880AFC" w:rsidRPr="0095225D" w:rsidRDefault="00880AFC" w:rsidP="00BE1D26">
            <w:r w:rsidRPr="0095225D">
              <w:rPr>
                <w:rFonts w:cs="HelveticaNeueLTPro-Roman"/>
              </w:rPr>
              <w:lastRenderedPageBreak/>
              <w:t>–</w:t>
            </w:r>
            <w:r w:rsidRPr="0095225D">
              <w:t xml:space="preserve"> retoryka</w:t>
            </w:r>
          </w:p>
          <w:p w:rsidR="00880AFC" w:rsidRPr="0095225D" w:rsidRDefault="00880AFC" w:rsidP="00BE1D26">
            <w:r w:rsidRPr="0095225D">
              <w:rPr>
                <w:rFonts w:cs="HelveticaNeueLTPro-Roman"/>
              </w:rPr>
              <w:t>–</w:t>
            </w:r>
            <w:r w:rsidRPr="0095225D">
              <w:t xml:space="preserve"> teatr grecki</w:t>
            </w:r>
          </w:p>
          <w:p w:rsidR="00880AFC" w:rsidRPr="0095225D" w:rsidRDefault="00880AFC" w:rsidP="00BE1D26">
            <w:r w:rsidRPr="0095225D">
              <w:rPr>
                <w:rFonts w:cs="HelveticaNeueLTPro-Roman"/>
              </w:rPr>
              <w:t>–</w:t>
            </w:r>
            <w:r w:rsidRPr="0095225D">
              <w:t xml:space="preserve"> filozofia grecka</w:t>
            </w:r>
          </w:p>
          <w:p w:rsidR="00880AFC" w:rsidRPr="0095225D" w:rsidRDefault="00880AFC" w:rsidP="00BE1D26">
            <w:r w:rsidRPr="0095225D">
              <w:rPr>
                <w:rFonts w:cs="HelveticaNeueLTPro-Roman"/>
              </w:rPr>
              <w:t>–</w:t>
            </w:r>
            <w:r w:rsidRPr="0095225D">
              <w:t xml:space="preserve"> architektura i rzeźba grecka</w:t>
            </w:r>
          </w:p>
          <w:p w:rsidR="00880AFC" w:rsidRPr="0095225D" w:rsidRDefault="00880AFC" w:rsidP="00BE1D26">
            <w:r w:rsidRPr="0095225D">
              <w:rPr>
                <w:rFonts w:cs="HelveticaNeueLTPro-Roman"/>
              </w:rPr>
              <w:t>–</w:t>
            </w:r>
            <w:r w:rsidRPr="0095225D">
              <w:t xml:space="preserve"> sztuki plastyczne w okresie klasycznym</w:t>
            </w:r>
          </w:p>
          <w:p w:rsidR="00880AFC" w:rsidRPr="0095225D" w:rsidRDefault="00880AFC" w:rsidP="00BE1D26">
            <w:r w:rsidRPr="0095225D">
              <w:rPr>
                <w:rFonts w:cs="HelveticaNeueLTPro-Roman"/>
              </w:rPr>
              <w:t>–</w:t>
            </w:r>
            <w:r w:rsidRPr="0095225D">
              <w:t xml:space="preserve"> religia w starożytnej Grecji</w:t>
            </w:r>
          </w:p>
          <w:p w:rsidR="00880AFC" w:rsidRPr="0095225D" w:rsidRDefault="00880AFC" w:rsidP="00BE1D26">
            <w:r w:rsidRPr="0095225D">
              <w:rPr>
                <w:rFonts w:cs="HelveticaNeueLTPro-Roman"/>
              </w:rPr>
              <w:t>–</w:t>
            </w:r>
            <w:r w:rsidRPr="0095225D">
              <w:t xml:space="preserve"> sport w starożytnej Grecji</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w:t>
            </w:r>
            <w:r w:rsidRPr="0095225D">
              <w:rPr>
                <w:rFonts w:cs="HelveticaNeueLTPro-Roman"/>
              </w:rPr>
              <w:lastRenderedPageBreak/>
              <w:t xml:space="preserve">terminów: </w:t>
            </w:r>
            <w:r w:rsidRPr="0095225D">
              <w:rPr>
                <w:rFonts w:cs="HelveticaNeueLTPro-Roman"/>
                <w:i/>
              </w:rPr>
              <w:t>liryka</w:t>
            </w:r>
            <w:r w:rsidRPr="0095225D">
              <w:rPr>
                <w:rFonts w:cs="HelveticaNeueLTPro-Roman"/>
              </w:rPr>
              <w:t xml:space="preserve">, </w:t>
            </w:r>
            <w:r w:rsidRPr="0095225D">
              <w:rPr>
                <w:rFonts w:cs="HelveticaNeueLTPro-Roman"/>
                <w:i/>
              </w:rPr>
              <w:t>filozofia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Homera, Sokratesa, Arystotelesa, Platona </w:t>
            </w:r>
          </w:p>
          <w:p w:rsidR="00880AFC" w:rsidRPr="0095225D" w:rsidRDefault="00880AFC" w:rsidP="00BE1D26">
            <w:pPr>
              <w:autoSpaceDE w:val="0"/>
              <w:autoSpaceDN w:val="0"/>
              <w:adjustRightInd w:val="0"/>
              <w:rPr>
                <w:rFonts w:cs="HelveticaNeueLTPro-Roman"/>
              </w:rPr>
            </w:pPr>
            <w:r w:rsidRPr="0095225D">
              <w:rPr>
                <w:rFonts w:cs="HelveticaNeueLTPro-Roman"/>
              </w:rPr>
              <w:t>– przedstawia poglądy wybitnych filozofów greckich</w:t>
            </w:r>
          </w:p>
          <w:p w:rsidR="00880AFC" w:rsidRPr="0095225D" w:rsidRDefault="00880AFC" w:rsidP="00BE1D26">
            <w:pPr>
              <w:autoSpaceDE w:val="0"/>
              <w:autoSpaceDN w:val="0"/>
              <w:adjustRightInd w:val="0"/>
              <w:rPr>
                <w:rFonts w:cs="HelveticaNeueLTPro-Roman"/>
              </w:rPr>
            </w:pPr>
            <w:r w:rsidRPr="0095225D">
              <w:rPr>
                <w:rFonts w:cs="HelveticaNeueLTPro-Roman"/>
              </w:rPr>
              <w:t>– przedstawia panteon bogów greckich.</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w:t>
            </w:r>
            <w:r w:rsidRPr="0095225D">
              <w:rPr>
                <w:rFonts w:cs="HelveticaNeueLTPro-Roman"/>
              </w:rPr>
              <w:lastRenderedPageBreak/>
              <w:t xml:space="preserve">terminów: </w:t>
            </w:r>
            <w:r w:rsidRPr="0095225D">
              <w:rPr>
                <w:rFonts w:cs="HelveticaNeueLTPro-Roman"/>
                <w:i/>
              </w:rPr>
              <w:t>historiografia</w:t>
            </w:r>
            <w:r w:rsidRPr="0095225D">
              <w:rPr>
                <w:rFonts w:cs="HelveticaNeueLTPro-Roman"/>
              </w:rPr>
              <w:t xml:space="preserve">, </w:t>
            </w:r>
            <w:r w:rsidRPr="0095225D">
              <w:rPr>
                <w:rFonts w:cs="HelveticaNeueLTPro-Roman"/>
                <w:i/>
              </w:rPr>
              <w:t>sofiści</w:t>
            </w:r>
            <w:r w:rsidRPr="0095225D">
              <w:rPr>
                <w:rFonts w:cs="HelveticaNeueLTPro-Roman"/>
              </w:rPr>
              <w:t xml:space="preserve">, </w:t>
            </w:r>
            <w:r w:rsidRPr="0095225D">
              <w:rPr>
                <w:rFonts w:cs="HelveticaNeueLTPro-Roman"/>
                <w:i/>
              </w:rPr>
              <w:t>retoryka</w:t>
            </w:r>
            <w:r w:rsidRPr="0095225D">
              <w:rPr>
                <w:rFonts w:cs="HelveticaNeueLTPro-Roman"/>
              </w:rPr>
              <w:t xml:space="preserve">, </w:t>
            </w:r>
            <w:r w:rsidRPr="0095225D">
              <w:rPr>
                <w:rFonts w:cs="HelveticaNeueLTPro-Roman"/>
                <w:i/>
              </w:rPr>
              <w:t>antropomorfizacja</w:t>
            </w:r>
            <w:r w:rsidRPr="0095225D">
              <w:rPr>
                <w:rFonts w:cs="HelveticaNeueLTPro-Roman"/>
              </w:rPr>
              <w:t xml:space="preserve">, </w:t>
            </w:r>
            <w:r w:rsidRPr="0095225D">
              <w:rPr>
                <w:rFonts w:cs="HelveticaNeueLTPro-Roman"/>
                <w:i/>
              </w:rPr>
              <w:t>heros</w:t>
            </w:r>
            <w:r w:rsidRPr="0095225D">
              <w:rPr>
                <w:rFonts w:cs="HelveticaNeueLTPro-Roman"/>
              </w:rPr>
              <w:t xml:space="preserve">, </w:t>
            </w:r>
            <w:r w:rsidRPr="0095225D">
              <w:rPr>
                <w:rFonts w:cs="HelveticaNeueLTPro-Roman"/>
                <w:i/>
              </w:rPr>
              <w:t>wyrocznia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Herodota, Sofoklesa, Eurypidesa, Fidiasza, </w:t>
            </w:r>
            <w:proofErr w:type="spellStart"/>
            <w:r w:rsidRPr="0095225D">
              <w:rPr>
                <w:rFonts w:cs="HelveticaNeueLTPro-Roman"/>
              </w:rPr>
              <w:t>Myrona</w:t>
            </w:r>
            <w:proofErr w:type="spellEnd"/>
            <w:r w:rsidRPr="0095225D">
              <w:rPr>
                <w:rFonts w:cs="HelveticaNeueLTPro-Roman"/>
              </w:rPr>
              <w:t>, Hipokratesa z Kos</w:t>
            </w:r>
          </w:p>
          <w:p w:rsidR="00880AFC" w:rsidRPr="0095225D" w:rsidRDefault="00880AFC" w:rsidP="00BE1D26">
            <w:pPr>
              <w:autoSpaceDE w:val="0"/>
              <w:autoSpaceDN w:val="0"/>
              <w:adjustRightInd w:val="0"/>
              <w:rPr>
                <w:rFonts w:cs="HelveticaNeueLTPro-Roman"/>
              </w:rPr>
            </w:pPr>
            <w:r w:rsidRPr="0095225D">
              <w:rPr>
                <w:rFonts w:cs="HelveticaNeueLTPro-Roman"/>
              </w:rPr>
              <w:t>– omawia kierunki rozwoju literatury greckiej</w:t>
            </w:r>
          </w:p>
          <w:p w:rsidR="00880AFC" w:rsidRPr="0095225D" w:rsidRDefault="00880AFC" w:rsidP="00BE1D26">
            <w:pPr>
              <w:autoSpaceDE w:val="0"/>
              <w:autoSpaceDN w:val="0"/>
              <w:adjustRightInd w:val="0"/>
              <w:rPr>
                <w:rFonts w:cs="HelveticaNeueLTPro-Roman"/>
              </w:rPr>
            </w:pPr>
            <w:r w:rsidRPr="0095225D">
              <w:rPr>
                <w:rFonts w:cs="HelveticaNeueLTPro-Roman"/>
              </w:rPr>
              <w:t>– omawia rolę teatru w kulturze greckiej</w:t>
            </w:r>
          </w:p>
          <w:p w:rsidR="00880AFC" w:rsidRPr="0095225D" w:rsidRDefault="00880AFC" w:rsidP="00BE1D26">
            <w:pPr>
              <w:autoSpaceDE w:val="0"/>
              <w:autoSpaceDN w:val="0"/>
              <w:adjustRightInd w:val="0"/>
              <w:rPr>
                <w:rFonts w:cs="HelveticaNeueLTPro-Roman"/>
              </w:rPr>
            </w:pPr>
            <w:r w:rsidRPr="0095225D">
              <w:rPr>
                <w:rFonts w:cs="HelveticaNeueLTPro-Roman"/>
              </w:rPr>
              <w:t>– wyjaśnia istotę rozważań filozoficznych antycznych Greków</w:t>
            </w:r>
          </w:p>
          <w:p w:rsidR="00880AFC" w:rsidRPr="0095225D" w:rsidRDefault="00880AFC" w:rsidP="00BE1D26">
            <w:pPr>
              <w:autoSpaceDE w:val="0"/>
              <w:autoSpaceDN w:val="0"/>
              <w:adjustRightInd w:val="0"/>
              <w:rPr>
                <w:rFonts w:cs="HelveticaNeueLTPro-Roman"/>
              </w:rPr>
            </w:pPr>
            <w:r w:rsidRPr="0095225D">
              <w:rPr>
                <w:rFonts w:cs="HelveticaNeueLTPro-Roman"/>
              </w:rPr>
              <w:t>– omawia architekturę grecką</w:t>
            </w:r>
          </w:p>
          <w:p w:rsidR="00880AFC" w:rsidRPr="0095225D" w:rsidRDefault="00880AFC" w:rsidP="00BE1D26">
            <w:pPr>
              <w:autoSpaceDE w:val="0"/>
              <w:autoSpaceDN w:val="0"/>
              <w:adjustRightInd w:val="0"/>
              <w:rPr>
                <w:rFonts w:cs="HelveticaNeueLTPro-Roman"/>
              </w:rPr>
            </w:pPr>
            <w:r w:rsidRPr="0095225D">
              <w:rPr>
                <w:rFonts w:cs="HelveticaNeueLTPro-Roman"/>
              </w:rPr>
              <w:t>– omawia greckie porządki architektoniczne</w:t>
            </w:r>
          </w:p>
          <w:p w:rsidR="00880AFC" w:rsidRPr="0095225D" w:rsidRDefault="00880AFC" w:rsidP="00BE1D26">
            <w:pPr>
              <w:autoSpaceDE w:val="0"/>
              <w:autoSpaceDN w:val="0"/>
              <w:adjustRightInd w:val="0"/>
              <w:rPr>
                <w:rFonts w:cs="HelveticaNeueLTPro-Roman"/>
              </w:rPr>
            </w:pPr>
            <w:r w:rsidRPr="0095225D">
              <w:rPr>
                <w:rFonts w:cs="HelveticaNeueLTPro-Roman"/>
              </w:rPr>
              <w:t>– wymienia przykłady rzeźby greckiej</w:t>
            </w:r>
          </w:p>
          <w:p w:rsidR="00880AFC" w:rsidRPr="00FF5001" w:rsidRDefault="00880AFC" w:rsidP="00BE1D26">
            <w:pPr>
              <w:autoSpaceDE w:val="0"/>
              <w:autoSpaceDN w:val="0"/>
              <w:adjustRightInd w:val="0"/>
              <w:rPr>
                <w:rFonts w:cs="HelveticaNeueLTPro-Roman"/>
              </w:rPr>
            </w:pPr>
            <w:r w:rsidRPr="0095225D">
              <w:rPr>
                <w:rFonts w:cs="HelveticaNeueLTPro-Roman"/>
              </w:rPr>
              <w:t>– wymienia cechy charakterystyczne re</w:t>
            </w:r>
            <w:r>
              <w:rPr>
                <w:rFonts w:cs="HelveticaNeueLTPro-Roman"/>
              </w:rPr>
              <w:t>ligii starożytnych Greków.</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w:t>
            </w:r>
            <w:r w:rsidRPr="0095225D">
              <w:rPr>
                <w:rFonts w:cs="HelveticaNeueLTPro-Roman"/>
              </w:rPr>
              <w:lastRenderedPageBreak/>
              <w:t xml:space="preserve">terminów: </w:t>
            </w:r>
            <w:r w:rsidRPr="0095225D">
              <w:rPr>
                <w:rFonts w:cs="HelveticaNeueLTPro-Roman"/>
                <w:i/>
              </w:rPr>
              <w:t>Akademia</w:t>
            </w:r>
            <w:r w:rsidRPr="0095225D">
              <w:rPr>
                <w:rFonts w:cs="HelveticaNeueLTPro-Roman"/>
              </w:rPr>
              <w:t xml:space="preserve">, </w:t>
            </w:r>
            <w:r w:rsidRPr="0095225D">
              <w:rPr>
                <w:rFonts w:cs="HelveticaNeueLTPro-Roman"/>
                <w:i/>
              </w:rPr>
              <w:t>Liceum</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Tukidydesa, Demostenesa, Izokratesa, Ajschylosa, Arystofanesa, Talesa z Miletu, Demokryta z </w:t>
            </w:r>
            <w:proofErr w:type="spellStart"/>
            <w:r w:rsidRPr="0095225D">
              <w:rPr>
                <w:rFonts w:cs="HelveticaNeueLTPro-Roman"/>
              </w:rPr>
              <w:t>Abdery</w:t>
            </w:r>
            <w:proofErr w:type="spellEnd"/>
            <w:r w:rsidRPr="0095225D">
              <w:rPr>
                <w:rFonts w:cs="HelveticaNeueLTPro-Roman"/>
              </w:rPr>
              <w:t>, Polikleta, Lizypa</w:t>
            </w:r>
          </w:p>
          <w:p w:rsidR="00880AFC" w:rsidRPr="0095225D" w:rsidRDefault="00880AFC" w:rsidP="00BE1D26">
            <w:pPr>
              <w:autoSpaceDE w:val="0"/>
              <w:autoSpaceDN w:val="0"/>
              <w:adjustRightInd w:val="0"/>
              <w:rPr>
                <w:rFonts w:cs="HelveticaNeueLTPro-Roman"/>
              </w:rPr>
            </w:pPr>
            <w:r w:rsidRPr="0095225D">
              <w:rPr>
                <w:rFonts w:cs="HelveticaNeueLTPro-Roman"/>
              </w:rPr>
              <w:t>– wymienia etapy w historii kultury greckiej i określa czas ich trwania</w:t>
            </w:r>
          </w:p>
          <w:p w:rsidR="00880AFC" w:rsidRPr="0095225D" w:rsidRDefault="00880AFC" w:rsidP="00BE1D26">
            <w:pPr>
              <w:autoSpaceDE w:val="0"/>
              <w:autoSpaceDN w:val="0"/>
              <w:adjustRightInd w:val="0"/>
              <w:rPr>
                <w:rFonts w:cs="HelveticaNeueLTPro-Roman"/>
              </w:rPr>
            </w:pPr>
            <w:r w:rsidRPr="0095225D">
              <w:rPr>
                <w:rFonts w:cs="HelveticaNeueLTPro-Roman"/>
              </w:rPr>
              <w:t>– wyjaśnia, jaką rolę w życiu starożytnych Greków odgrywała retoryka</w:t>
            </w:r>
          </w:p>
          <w:p w:rsidR="00880AFC" w:rsidRPr="0095225D" w:rsidRDefault="00880AFC" w:rsidP="00BE1D26">
            <w:pPr>
              <w:autoSpaceDE w:val="0"/>
              <w:autoSpaceDN w:val="0"/>
              <w:adjustRightInd w:val="0"/>
              <w:rPr>
                <w:rFonts w:cs="HelveticaNeueLTPro-Roman"/>
              </w:rPr>
            </w:pPr>
            <w:r w:rsidRPr="0095225D">
              <w:rPr>
                <w:rFonts w:cs="HelveticaNeueLTPro-Roman"/>
              </w:rPr>
              <w:t>– przedstawia teatr antyczny i jego działalność</w:t>
            </w:r>
          </w:p>
          <w:p w:rsidR="00880AFC" w:rsidRPr="0095225D" w:rsidRDefault="00880AFC" w:rsidP="00BE1D26">
            <w:pPr>
              <w:autoSpaceDE w:val="0"/>
              <w:autoSpaceDN w:val="0"/>
              <w:adjustRightInd w:val="0"/>
              <w:rPr>
                <w:rFonts w:cs="HelveticaNeueLTPro-Roman"/>
              </w:rPr>
            </w:pPr>
            <w:r w:rsidRPr="0095225D">
              <w:rPr>
                <w:rFonts w:cs="HelveticaNeueLTPro-Roman"/>
              </w:rPr>
              <w:t>– przedstawia klasyczny kanon piękna</w:t>
            </w:r>
          </w:p>
          <w:p w:rsidR="00880AFC" w:rsidRPr="0095225D" w:rsidRDefault="00880AFC" w:rsidP="00BE1D26">
            <w:pPr>
              <w:autoSpaceDE w:val="0"/>
              <w:autoSpaceDN w:val="0"/>
              <w:adjustRightInd w:val="0"/>
              <w:rPr>
                <w:rFonts w:cs="HelveticaNeueLTPro-Roman"/>
              </w:rPr>
            </w:pPr>
            <w:r w:rsidRPr="0095225D">
              <w:rPr>
                <w:rFonts w:cs="HelveticaNeueLTPro-Roman"/>
              </w:rPr>
              <w:t>– wymienia przykłady malarstwa greckiego</w:t>
            </w:r>
          </w:p>
          <w:p w:rsidR="00880AFC" w:rsidRPr="00FF5001" w:rsidRDefault="00880AFC" w:rsidP="00BE1D26">
            <w:pPr>
              <w:autoSpaceDE w:val="0"/>
              <w:autoSpaceDN w:val="0"/>
              <w:adjustRightInd w:val="0"/>
              <w:rPr>
                <w:rFonts w:cs="HelveticaNeueLTPro-Roman"/>
              </w:rPr>
            </w:pPr>
            <w:r w:rsidRPr="0095225D">
              <w:rPr>
                <w:rFonts w:cs="HelveticaNeueLTPro-Roman"/>
              </w:rPr>
              <w:t>– wyjaśnia, jaką rolę w świec</w:t>
            </w:r>
            <w:r>
              <w:rPr>
                <w:rFonts w:cs="HelveticaNeueLTPro-Roman"/>
              </w:rPr>
              <w:t xml:space="preserve">ie greckim odgrywały </w:t>
            </w:r>
            <w:r>
              <w:rPr>
                <w:rFonts w:cs="HelveticaNeueLTPro-Roman"/>
              </w:rPr>
              <w:lastRenderedPageBreak/>
              <w:t>wyrocznie.</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w:t>
            </w:r>
            <w:r w:rsidRPr="0095225D">
              <w:rPr>
                <w:rFonts w:cs="HelveticaNeueLTPro-Roman"/>
              </w:rPr>
              <w:lastRenderedPageBreak/>
              <w:t xml:space="preserve">znaczenie terminu </w:t>
            </w:r>
            <w:r w:rsidRPr="0095225D">
              <w:rPr>
                <w:rFonts w:cs="HelveticaNeueLTPro-Roman"/>
                <w:i/>
              </w:rPr>
              <w:t>agon</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omawia genezę </w:t>
            </w:r>
          </w:p>
          <w:p w:rsidR="00880AFC" w:rsidRPr="0095225D" w:rsidRDefault="00880AFC" w:rsidP="00BE1D26">
            <w:pPr>
              <w:autoSpaceDE w:val="0"/>
              <w:autoSpaceDN w:val="0"/>
              <w:adjustRightInd w:val="0"/>
              <w:rPr>
                <w:rFonts w:cs="HelveticaNeueLTPro-Roman"/>
              </w:rPr>
            </w:pPr>
            <w:r w:rsidRPr="0095225D">
              <w:rPr>
                <w:rFonts w:cs="HelveticaNeueLTPro-Roman"/>
              </w:rPr>
              <w:t>teatru antycznego</w:t>
            </w:r>
          </w:p>
          <w:p w:rsidR="00880AFC" w:rsidRPr="0095225D" w:rsidRDefault="00880AFC" w:rsidP="00BE1D26">
            <w:pPr>
              <w:autoSpaceDE w:val="0"/>
              <w:autoSpaceDN w:val="0"/>
              <w:adjustRightInd w:val="0"/>
              <w:rPr>
                <w:rFonts w:cs="HelveticaNeueLTPro-Roman"/>
              </w:rPr>
            </w:pPr>
            <w:r w:rsidRPr="0095225D">
              <w:rPr>
                <w:rFonts w:cs="HelveticaNeueLTPro-Roman"/>
              </w:rPr>
              <w:t>– opisuje wygląd antycznej świątyni</w:t>
            </w:r>
          </w:p>
          <w:p w:rsidR="00880AFC" w:rsidRPr="0095225D" w:rsidRDefault="00880AFC" w:rsidP="00BE1D26">
            <w:pPr>
              <w:autoSpaceDE w:val="0"/>
              <w:autoSpaceDN w:val="0"/>
              <w:adjustRightInd w:val="0"/>
              <w:rPr>
                <w:rFonts w:cs="HelveticaNeueLTPro-Roman"/>
              </w:rPr>
            </w:pPr>
            <w:r w:rsidRPr="0095225D">
              <w:rPr>
                <w:rFonts w:cs="HelveticaNeueLTPro-Roman"/>
              </w:rPr>
              <w:t>– opisuje rolę sportu w starożytnej Grecji.</w:t>
            </w:r>
          </w:p>
          <w:p w:rsidR="00880AFC" w:rsidRPr="0095225D" w:rsidRDefault="00880AFC" w:rsidP="00BE1D26">
            <w:pPr>
              <w:autoSpaceDE w:val="0"/>
              <w:autoSpaceDN w:val="0"/>
              <w:adjustRightInd w:val="0"/>
              <w:rPr>
                <w:rFonts w:cs="HelveticaNeueLTPro-Roman"/>
              </w:rPr>
            </w:pPr>
          </w:p>
          <w:p w:rsidR="00880AFC" w:rsidRPr="0095225D" w:rsidRDefault="00880AFC" w:rsidP="00BE1D26">
            <w:pPr>
              <w:autoSpaceDE w:val="0"/>
              <w:autoSpaceDN w:val="0"/>
              <w:adjustRightInd w:val="0"/>
            </w:pPr>
          </w:p>
        </w:tc>
        <w:tc>
          <w:tcPr>
            <w:tcW w:w="2357" w:type="dxa"/>
            <w:gridSpan w:val="2"/>
          </w:tcPr>
          <w:p w:rsidR="00880AFC" w:rsidRPr="0095225D" w:rsidRDefault="00880AFC" w:rsidP="00BE1D26">
            <w:r w:rsidRPr="0095225D">
              <w:rPr>
                <w:rFonts w:cs="HelveticaNeueLTPro-Roman"/>
              </w:rPr>
              <w:lastRenderedPageBreak/>
              <w:t>–</w:t>
            </w:r>
            <w:r w:rsidRPr="0095225D">
              <w:t xml:space="preserve"> ocenia osiągnięcia </w:t>
            </w:r>
            <w:r w:rsidRPr="0095225D">
              <w:lastRenderedPageBreak/>
              <w:t>cywilizacyjne kultury starożytnej Grecji i ich wpływ na oblicze współczesnej Europy.</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7. </w:t>
            </w:r>
          </w:p>
          <w:p w:rsidR="00880AFC" w:rsidRPr="0095225D" w:rsidRDefault="00880AFC" w:rsidP="00BE1D26">
            <w:pPr>
              <w:pStyle w:val="Bezodstpw"/>
              <w:rPr>
                <w:sz w:val="24"/>
                <w:szCs w:val="24"/>
              </w:rPr>
            </w:pPr>
            <w:r w:rsidRPr="0095225D">
              <w:rPr>
                <w:sz w:val="24"/>
                <w:szCs w:val="24"/>
              </w:rPr>
              <w:t>Grecja po wojnach perskich</w:t>
            </w:r>
          </w:p>
        </w:tc>
        <w:tc>
          <w:tcPr>
            <w:tcW w:w="1989" w:type="dxa"/>
            <w:gridSpan w:val="2"/>
          </w:tcPr>
          <w:p w:rsidR="00880AFC" w:rsidRPr="0095225D" w:rsidRDefault="00880AFC" w:rsidP="00BE1D26">
            <w:r w:rsidRPr="0095225D">
              <w:rPr>
                <w:rFonts w:cs="HelveticaNeueLTPro-Roman"/>
              </w:rPr>
              <w:t>–</w:t>
            </w:r>
            <w:r w:rsidRPr="0095225D">
              <w:t xml:space="preserve"> Związek Morski</w:t>
            </w:r>
          </w:p>
          <w:p w:rsidR="00880AFC" w:rsidRPr="0095225D" w:rsidRDefault="00880AFC" w:rsidP="00BE1D26">
            <w:r w:rsidRPr="0095225D">
              <w:rPr>
                <w:rFonts w:cs="HelveticaNeueLTPro-Roman"/>
              </w:rPr>
              <w:t>–</w:t>
            </w:r>
            <w:r w:rsidRPr="0095225D">
              <w:t xml:space="preserve"> wojna peloponeska i jej skutki</w:t>
            </w:r>
          </w:p>
          <w:p w:rsidR="00880AFC" w:rsidRPr="0095225D" w:rsidRDefault="00880AFC" w:rsidP="00BE1D26">
            <w:r w:rsidRPr="0095225D">
              <w:rPr>
                <w:rFonts w:cs="HelveticaNeueLTPro-Roman"/>
              </w:rPr>
              <w:t>–</w:t>
            </w:r>
            <w:r w:rsidRPr="0095225D">
              <w:t xml:space="preserve"> rywalizacja o hegemonię w Grecji</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hegemonia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datę wojny peloponeskiej (431–404 r. p.n.e.) </w:t>
            </w:r>
          </w:p>
          <w:p w:rsidR="00880AFC" w:rsidRPr="0095225D" w:rsidRDefault="00880AFC" w:rsidP="00BE1D26">
            <w:pPr>
              <w:autoSpaceDE w:val="0"/>
              <w:autoSpaceDN w:val="0"/>
              <w:adjustRightInd w:val="0"/>
              <w:rPr>
                <w:rFonts w:cs="HelveticaNeueLTPro-Roman"/>
              </w:rPr>
            </w:pPr>
            <w:r w:rsidRPr="0095225D">
              <w:rPr>
                <w:rFonts w:cs="HelveticaNeueLTPro-Roman"/>
              </w:rPr>
              <w:t>– przedstawia skutki wojny peloponeskiej.</w:t>
            </w:r>
          </w:p>
          <w:p w:rsidR="00880AFC" w:rsidRPr="0095225D" w:rsidRDefault="00880AFC" w:rsidP="00BE1D26">
            <w:pPr>
              <w:autoSpaceDE w:val="0"/>
              <w:autoSpaceDN w:val="0"/>
              <w:adjustRightInd w:val="0"/>
              <w:rPr>
                <w:rFonts w:cs="HelveticaNeueLTPro-Roman"/>
              </w:rPr>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Związek Morski</w:t>
            </w:r>
          </w:p>
          <w:p w:rsidR="00880AFC" w:rsidRPr="0095225D" w:rsidRDefault="00880AFC" w:rsidP="00BE1D26">
            <w:pPr>
              <w:autoSpaceDE w:val="0"/>
              <w:autoSpaceDN w:val="0"/>
              <w:adjustRightInd w:val="0"/>
              <w:rPr>
                <w:rFonts w:cs="HelveticaNeueLTPro-Roman"/>
              </w:rPr>
            </w:pPr>
            <w:r w:rsidRPr="0095225D">
              <w:rPr>
                <w:rFonts w:cs="HelveticaNeueLTPro-Roman"/>
              </w:rPr>
              <w:t>– zna datę powstania Związku Morskiego (478 r. p.n.e.)</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obszary zamieszkane przez uczestników wojny peloponeskiej</w:t>
            </w:r>
          </w:p>
          <w:p w:rsidR="00880AFC" w:rsidRPr="0095225D" w:rsidRDefault="00880AFC" w:rsidP="00BE1D26">
            <w:pPr>
              <w:autoSpaceDE w:val="0"/>
              <w:autoSpaceDN w:val="0"/>
              <w:adjustRightInd w:val="0"/>
              <w:rPr>
                <w:rFonts w:cs="HelveticaNeueLTPro-Roman"/>
              </w:rPr>
            </w:pPr>
            <w:r w:rsidRPr="0095225D">
              <w:rPr>
                <w:rFonts w:cs="HelveticaNeueLTPro-Roman"/>
              </w:rPr>
              <w:t>– opisuje politykę Aten po wojnach perskich</w:t>
            </w:r>
          </w:p>
          <w:p w:rsidR="00880AFC" w:rsidRPr="00FF5001" w:rsidRDefault="00880AFC" w:rsidP="00BE1D26">
            <w:pPr>
              <w:autoSpaceDE w:val="0"/>
              <w:autoSpaceDN w:val="0"/>
              <w:adjustRightInd w:val="0"/>
              <w:rPr>
                <w:rFonts w:cs="HelveticaNeueLTPro-Roman"/>
              </w:rPr>
            </w:pPr>
            <w:r w:rsidRPr="0095225D">
              <w:rPr>
                <w:rFonts w:cs="HelveticaNeueLTPro-Roman"/>
              </w:rPr>
              <w:t>– wymienia przyczyny i przedstawia przebieg wojny peloponeskiej.</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t>– zna datę wojny korynckiej (395–387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Kimona, Alkibiadesa </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obszary zamieszkane przez uczestników wojny korynckiej</w:t>
            </w:r>
          </w:p>
          <w:p w:rsidR="00880AFC" w:rsidRPr="0095225D" w:rsidRDefault="00880AFC" w:rsidP="00BE1D26">
            <w:pPr>
              <w:autoSpaceDE w:val="0"/>
              <w:autoSpaceDN w:val="0"/>
              <w:adjustRightInd w:val="0"/>
              <w:rPr>
                <w:rFonts w:cs="HelveticaNeueLTPro-Roman"/>
              </w:rPr>
            </w:pPr>
            <w:r w:rsidRPr="0095225D">
              <w:rPr>
                <w:rFonts w:cs="HelveticaNeueLTPro-Roman"/>
              </w:rPr>
              <w:t>– omawia okoliczności powstania Związku Morskiego.</w:t>
            </w:r>
          </w:p>
          <w:p w:rsidR="00880AFC" w:rsidRPr="0095225D" w:rsidRDefault="00880AFC" w:rsidP="00BE1D26"/>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„wyprawa dziesięciu tysięcy”</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datę bitwy pod </w:t>
            </w:r>
            <w:proofErr w:type="spellStart"/>
            <w:r w:rsidRPr="0095225D">
              <w:rPr>
                <w:rFonts w:cs="HelveticaNeueLTPro-Roman"/>
              </w:rPr>
              <w:t>Leuktrami</w:t>
            </w:r>
            <w:proofErr w:type="spellEnd"/>
            <w:r w:rsidRPr="0095225D">
              <w:rPr>
                <w:rFonts w:cs="HelveticaNeueLTPro-Roman"/>
              </w:rPr>
              <w:t xml:space="preserve"> (371 r. p.n.e.)</w:t>
            </w:r>
          </w:p>
          <w:p w:rsidR="00880AFC" w:rsidRPr="0095225D" w:rsidRDefault="00880AFC" w:rsidP="00BE1D26">
            <w:pPr>
              <w:autoSpaceDE w:val="0"/>
              <w:autoSpaceDN w:val="0"/>
              <w:adjustRightInd w:val="0"/>
              <w:rPr>
                <w:rFonts w:cs="HelveticaNeueLTPro-Roman"/>
              </w:rPr>
            </w:pPr>
            <w:r w:rsidRPr="0095225D">
              <w:rPr>
                <w:rFonts w:cs="HelveticaNeueLTPro-Roman"/>
              </w:rPr>
              <w:t>– wymienia etapy rywalizacji o hegemonię w Grecji po wojnie peloponeskiej.</w:t>
            </w:r>
          </w:p>
          <w:p w:rsidR="00880AFC" w:rsidRPr="0095225D" w:rsidRDefault="00880AFC" w:rsidP="00BE1D26"/>
        </w:tc>
        <w:tc>
          <w:tcPr>
            <w:tcW w:w="2357" w:type="dxa"/>
            <w:gridSpan w:val="2"/>
          </w:tcPr>
          <w:p w:rsidR="00880AFC" w:rsidRPr="0095225D" w:rsidRDefault="00880AFC" w:rsidP="00BE1D26">
            <w:r w:rsidRPr="0095225D">
              <w:rPr>
                <w:rFonts w:cs="HelveticaNeueLTPro-Roman"/>
              </w:rPr>
              <w:t>–</w:t>
            </w:r>
            <w:r w:rsidRPr="0095225D">
              <w:t xml:space="preserve"> ocenia polityczne skutki rywalizacji </w:t>
            </w:r>
            <w:proofErr w:type="spellStart"/>
            <w:r w:rsidRPr="0095225D">
              <w:rPr>
                <w:i/>
              </w:rPr>
              <w:t>poleis</w:t>
            </w:r>
            <w:proofErr w:type="spellEnd"/>
            <w:r w:rsidRPr="0095225D">
              <w:t xml:space="preserve"> greckich o hegemonię.</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 xml:space="preserve">8. </w:t>
            </w:r>
          </w:p>
          <w:p w:rsidR="00880AFC" w:rsidRPr="0095225D" w:rsidRDefault="00880AFC" w:rsidP="00BE1D26">
            <w:pPr>
              <w:pStyle w:val="Bezodstpw"/>
              <w:rPr>
                <w:sz w:val="24"/>
                <w:szCs w:val="24"/>
              </w:rPr>
            </w:pPr>
            <w:r w:rsidRPr="0095225D">
              <w:rPr>
                <w:sz w:val="24"/>
                <w:szCs w:val="24"/>
              </w:rPr>
              <w:t>Aleksander Wielki</w:t>
            </w:r>
          </w:p>
        </w:tc>
        <w:tc>
          <w:tcPr>
            <w:tcW w:w="1989" w:type="dxa"/>
            <w:gridSpan w:val="2"/>
          </w:tcPr>
          <w:p w:rsidR="00880AFC" w:rsidRPr="0095225D" w:rsidRDefault="00880AFC" w:rsidP="00BE1D26">
            <w:r w:rsidRPr="0095225D">
              <w:rPr>
                <w:rFonts w:cs="HelveticaNeueLTPro-Roman"/>
              </w:rPr>
              <w:t>–</w:t>
            </w:r>
            <w:r w:rsidRPr="0095225D">
              <w:t xml:space="preserve"> Macedonia przed Aleksandrem Wielkim</w:t>
            </w:r>
          </w:p>
          <w:p w:rsidR="00880AFC" w:rsidRPr="0095225D" w:rsidRDefault="00880AFC" w:rsidP="00BE1D26">
            <w:r w:rsidRPr="0095225D">
              <w:rPr>
                <w:rFonts w:cs="HelveticaNeueLTPro-Roman"/>
              </w:rPr>
              <w:t>–</w:t>
            </w:r>
            <w:r w:rsidRPr="0095225D">
              <w:t xml:space="preserve"> armia Macedonii</w:t>
            </w:r>
          </w:p>
          <w:p w:rsidR="00880AFC" w:rsidRPr="0095225D" w:rsidRDefault="00880AFC" w:rsidP="00BE1D26">
            <w:r w:rsidRPr="0095225D">
              <w:rPr>
                <w:rFonts w:cs="HelveticaNeueLTPro-Roman"/>
              </w:rPr>
              <w:t>–</w:t>
            </w:r>
            <w:r w:rsidRPr="0095225D">
              <w:t xml:space="preserve"> podboje Aleksandra Wielkiego</w:t>
            </w:r>
          </w:p>
          <w:p w:rsidR="00880AFC" w:rsidRPr="0095225D" w:rsidRDefault="00880AFC" w:rsidP="00BE1D26">
            <w:r w:rsidRPr="0095225D">
              <w:rPr>
                <w:rFonts w:cs="HelveticaNeueLTPro-Roman"/>
              </w:rPr>
              <w:t>–</w:t>
            </w:r>
            <w:r w:rsidRPr="0095225D">
              <w:t xml:space="preserve"> imperium Aleksandra Macedońskiego</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zna datę przejęcia władzy przez Aleksandra Wielkiego (336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Aleksandra Wielkiego</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kierunki ekspansji państwa macedońskiego</w:t>
            </w:r>
          </w:p>
          <w:p w:rsidR="00880AFC" w:rsidRPr="0095225D" w:rsidRDefault="00880AFC" w:rsidP="00BE1D26">
            <w:pPr>
              <w:autoSpaceDE w:val="0"/>
              <w:autoSpaceDN w:val="0"/>
              <w:adjustRightInd w:val="0"/>
            </w:pPr>
            <w:r w:rsidRPr="0095225D">
              <w:rPr>
                <w:rFonts w:cs="HelveticaNeueLTPro-Roman"/>
              </w:rPr>
              <w:t>–</w:t>
            </w:r>
            <w:r w:rsidRPr="0095225D">
              <w:t xml:space="preserve"> wymienia cechy charakterystyczne </w:t>
            </w:r>
            <w:r w:rsidRPr="0095225D">
              <w:lastRenderedPageBreak/>
              <w:t>imperium macedońskiego w czasach panowania Aleksandra Wielkiego.</w:t>
            </w: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daty: bitwy nad rzeką </w:t>
            </w:r>
            <w:proofErr w:type="spellStart"/>
            <w:r w:rsidRPr="0095225D">
              <w:rPr>
                <w:rFonts w:cs="HelveticaNeueLTPro-Roman"/>
              </w:rPr>
              <w:t>Granikos</w:t>
            </w:r>
            <w:proofErr w:type="spellEnd"/>
            <w:r w:rsidRPr="0095225D">
              <w:rPr>
                <w:rFonts w:cs="HelveticaNeueLTPro-Roman"/>
              </w:rPr>
              <w:t xml:space="preserve"> (334 r. p.n.e.), bitwy pod Issos (333 r. p.n.e.), bitwy pod </w:t>
            </w:r>
            <w:proofErr w:type="spellStart"/>
            <w:r w:rsidRPr="0095225D">
              <w:rPr>
                <w:rFonts w:cs="HelveticaNeueLTPro-Roman"/>
              </w:rPr>
              <w:t>Arbelą</w:t>
            </w:r>
            <w:proofErr w:type="spellEnd"/>
            <w:r w:rsidRPr="0095225D">
              <w:rPr>
                <w:rFonts w:cs="HelveticaNeueLTPro-Roman"/>
              </w:rPr>
              <w:t xml:space="preserve"> i </w:t>
            </w:r>
            <w:proofErr w:type="spellStart"/>
            <w:r w:rsidRPr="0095225D">
              <w:rPr>
                <w:rFonts w:cs="HelveticaNeueLTPro-Roman"/>
              </w:rPr>
              <w:t>Gaugamelą</w:t>
            </w:r>
            <w:proofErr w:type="spellEnd"/>
            <w:r w:rsidRPr="0095225D">
              <w:rPr>
                <w:rFonts w:cs="HelveticaNeueLTPro-Roman"/>
              </w:rPr>
              <w:t xml:space="preserve"> (331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Filipa II, Dariusza III</w:t>
            </w:r>
          </w:p>
          <w:p w:rsidR="00880AFC" w:rsidRPr="0095225D" w:rsidRDefault="00880AFC" w:rsidP="00BE1D26">
            <w:pPr>
              <w:autoSpaceDE w:val="0"/>
              <w:autoSpaceDN w:val="0"/>
              <w:adjustRightInd w:val="0"/>
              <w:rPr>
                <w:rFonts w:cs="HelveticaNeueLTPro-Roman"/>
              </w:rPr>
            </w:pPr>
            <w:r w:rsidRPr="0095225D">
              <w:rPr>
                <w:rFonts w:cs="HelveticaNeueLTPro-Roman"/>
              </w:rPr>
              <w:t>– wymienia miejsca najważniejszych bitew Aleksandra Wielkiego</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przedstawia etapy ekspansji Macedonii w czasach panowania  Aleksandra Wielkiego</w:t>
            </w:r>
          </w:p>
          <w:p w:rsidR="00880AFC" w:rsidRPr="00FF5001" w:rsidRDefault="00880AFC" w:rsidP="00BE1D26">
            <w:pPr>
              <w:autoSpaceDE w:val="0"/>
              <w:autoSpaceDN w:val="0"/>
              <w:adjustRightInd w:val="0"/>
              <w:rPr>
                <w:rFonts w:cs="HelveticaNeueLTPro-Roman"/>
              </w:rPr>
            </w:pPr>
            <w:r w:rsidRPr="0095225D">
              <w:rPr>
                <w:rFonts w:cs="HelveticaNeueLTPro-Roman"/>
              </w:rPr>
              <w:t>– wyjaśnia, dlaczego Aleksander Wielki</w:t>
            </w:r>
            <w:r>
              <w:rPr>
                <w:rFonts w:cs="HelveticaNeueLTPro-Roman"/>
              </w:rPr>
              <w:t xml:space="preserve"> przejmował wschodnie obyczaje.</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daty: bitwy pod Cheroneją (338 r. p.n.e.), zdobycia </w:t>
            </w:r>
            <w:proofErr w:type="spellStart"/>
            <w:r w:rsidRPr="0095225D">
              <w:rPr>
                <w:rFonts w:cs="HelveticaNeueLTPro-Roman"/>
              </w:rPr>
              <w:t>Persepolis</w:t>
            </w:r>
            <w:proofErr w:type="spellEnd"/>
            <w:r w:rsidRPr="0095225D">
              <w:rPr>
                <w:rFonts w:cs="HelveticaNeueLTPro-Roman"/>
              </w:rPr>
              <w:t xml:space="preserve"> (330 r. p.n.e.)</w:t>
            </w:r>
          </w:p>
          <w:p w:rsidR="00880AFC" w:rsidRPr="0095225D" w:rsidRDefault="00880AFC" w:rsidP="00BE1D26">
            <w:pPr>
              <w:autoSpaceDE w:val="0"/>
              <w:autoSpaceDN w:val="0"/>
              <w:adjustRightInd w:val="0"/>
              <w:rPr>
                <w:rFonts w:cs="HelveticaNeueLTPro-Roman"/>
              </w:rPr>
            </w:pPr>
            <w:r w:rsidRPr="0095225D">
              <w:rPr>
                <w:rFonts w:cs="HelveticaNeueLTPro-Roman"/>
              </w:rPr>
              <w:t>– opisuje rozwój potęgi macedońskiej w czasach panowania Filipa II</w:t>
            </w:r>
          </w:p>
          <w:p w:rsidR="00880AFC" w:rsidRPr="0095225D" w:rsidRDefault="00880AFC" w:rsidP="00BE1D26">
            <w:pPr>
              <w:autoSpaceDE w:val="0"/>
              <w:autoSpaceDN w:val="0"/>
              <w:adjustRightInd w:val="0"/>
              <w:rPr>
                <w:rFonts w:cs="HelveticaNeueLTPro-Roman"/>
              </w:rPr>
            </w:pPr>
            <w:r w:rsidRPr="0095225D">
              <w:rPr>
                <w:rFonts w:cs="HelveticaNeueLTPro-Roman"/>
              </w:rPr>
              <w:t>– omawia organizację imperium macedońskiego</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opisuje politykę </w:t>
            </w:r>
            <w:r w:rsidRPr="0095225D">
              <w:rPr>
                <w:rFonts w:cs="HelveticaNeueLTPro-Roman"/>
              </w:rPr>
              <w:lastRenderedPageBreak/>
              <w:t>Aleksandra Wielkiego wobec podbitych ludów.</w:t>
            </w:r>
          </w:p>
          <w:p w:rsidR="00880AFC" w:rsidRPr="0095225D" w:rsidRDefault="00880AFC" w:rsidP="00BE1D26">
            <w:pPr>
              <w:autoSpaceDE w:val="0"/>
              <w:autoSpaceDN w:val="0"/>
              <w:adjustRightInd w:val="0"/>
            </w:pP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sarisa</w:t>
            </w:r>
            <w:r w:rsidRPr="0095225D">
              <w:rPr>
                <w:rFonts w:cs="HelveticaNeueLTPro-Roman"/>
              </w:rPr>
              <w:t xml:space="preserve">, </w:t>
            </w:r>
            <w:r w:rsidRPr="0095225D">
              <w:rPr>
                <w:rFonts w:cs="HelveticaNeueLTPro-Roman"/>
                <w:i/>
              </w:rPr>
              <w:t>hetajrowie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Aleksandra I</w:t>
            </w:r>
          </w:p>
          <w:p w:rsidR="00880AFC" w:rsidRPr="0095225D" w:rsidRDefault="00880AFC" w:rsidP="00BE1D26">
            <w:pPr>
              <w:autoSpaceDE w:val="0"/>
              <w:autoSpaceDN w:val="0"/>
              <w:adjustRightInd w:val="0"/>
              <w:rPr>
                <w:rFonts w:cs="HelveticaNeueLTPro-Roman"/>
              </w:rPr>
            </w:pPr>
            <w:r w:rsidRPr="0095225D">
              <w:rPr>
                <w:rFonts w:cs="HelveticaNeueLTPro-Roman"/>
              </w:rPr>
              <w:t>– omawia dzieje państwa macedońskiego przed Aleksandrem Wielkim</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opisuje armię macedońską i </w:t>
            </w:r>
            <w:r w:rsidRPr="0095225D">
              <w:rPr>
                <w:rFonts w:cs="HelveticaNeueLTPro-Roman"/>
              </w:rPr>
              <w:lastRenderedPageBreak/>
              <w:t>sposób prowadzenia przez nią walki.</w:t>
            </w:r>
          </w:p>
          <w:p w:rsidR="00880AFC" w:rsidRPr="0095225D" w:rsidRDefault="00880AFC" w:rsidP="00BE1D26"/>
        </w:tc>
        <w:tc>
          <w:tcPr>
            <w:tcW w:w="2357" w:type="dxa"/>
            <w:gridSpan w:val="2"/>
          </w:tcPr>
          <w:p w:rsidR="00880AFC" w:rsidRPr="0095225D" w:rsidRDefault="00880AFC" w:rsidP="00BE1D26">
            <w:r w:rsidRPr="0095225D">
              <w:rPr>
                <w:rFonts w:cs="HelveticaNeueLTPro-Roman"/>
              </w:rPr>
              <w:lastRenderedPageBreak/>
              <w:t>–</w:t>
            </w:r>
            <w:r w:rsidRPr="0095225D">
              <w:t xml:space="preserve"> ocenia wpływ ekspansji Aleksandra Wielkiego na rozwój cywilizacyjny podbitych ludów.</w:t>
            </w:r>
          </w:p>
        </w:tc>
      </w:tr>
      <w:tr w:rsidR="00880AFC" w:rsidRPr="0095225D" w:rsidTr="00BE1D26">
        <w:trPr>
          <w:gridAfter w:val="1"/>
          <w:wAfter w:w="26" w:type="dxa"/>
        </w:trPr>
        <w:tc>
          <w:tcPr>
            <w:tcW w:w="1757" w:type="dxa"/>
            <w:tcBorders>
              <w:bottom w:val="single" w:sz="4" w:space="0" w:color="auto"/>
            </w:tcBorders>
          </w:tcPr>
          <w:p w:rsidR="00880AFC" w:rsidRPr="0095225D" w:rsidRDefault="00880AFC" w:rsidP="00BE1D26">
            <w:pPr>
              <w:pStyle w:val="Bezodstpw"/>
              <w:rPr>
                <w:sz w:val="24"/>
                <w:szCs w:val="24"/>
              </w:rPr>
            </w:pPr>
            <w:r w:rsidRPr="0095225D">
              <w:rPr>
                <w:sz w:val="24"/>
                <w:szCs w:val="24"/>
              </w:rPr>
              <w:lastRenderedPageBreak/>
              <w:t xml:space="preserve">9. </w:t>
            </w:r>
          </w:p>
          <w:p w:rsidR="00880AFC" w:rsidRPr="0095225D" w:rsidRDefault="00880AFC" w:rsidP="00BE1D26">
            <w:pPr>
              <w:pStyle w:val="Bezodstpw"/>
              <w:rPr>
                <w:sz w:val="24"/>
                <w:szCs w:val="24"/>
              </w:rPr>
            </w:pPr>
            <w:r w:rsidRPr="0095225D">
              <w:rPr>
                <w:sz w:val="24"/>
                <w:szCs w:val="24"/>
              </w:rPr>
              <w:t>Świat hellenistyczny</w:t>
            </w:r>
          </w:p>
        </w:tc>
        <w:tc>
          <w:tcPr>
            <w:tcW w:w="1989" w:type="dxa"/>
            <w:gridSpan w:val="2"/>
            <w:tcBorders>
              <w:bottom w:val="single" w:sz="4" w:space="0" w:color="auto"/>
            </w:tcBorders>
          </w:tcPr>
          <w:p w:rsidR="00880AFC" w:rsidRPr="0095225D" w:rsidRDefault="00880AFC" w:rsidP="00BE1D26">
            <w:r w:rsidRPr="0095225D">
              <w:rPr>
                <w:rFonts w:cs="HelveticaNeueLTPro-Roman"/>
              </w:rPr>
              <w:t>–</w:t>
            </w:r>
            <w:r w:rsidRPr="0095225D">
              <w:t xml:space="preserve"> rozpad imperium Aleksandra Wielkiego</w:t>
            </w:r>
          </w:p>
          <w:p w:rsidR="00880AFC" w:rsidRPr="0095225D" w:rsidRDefault="00880AFC" w:rsidP="00BE1D26">
            <w:r w:rsidRPr="0095225D">
              <w:rPr>
                <w:rFonts w:cs="HelveticaNeueLTPro-Roman"/>
              </w:rPr>
              <w:t>–</w:t>
            </w:r>
            <w:r w:rsidRPr="0095225D">
              <w:t xml:space="preserve"> cechy kultury hellenistycznej</w:t>
            </w:r>
          </w:p>
          <w:p w:rsidR="00880AFC" w:rsidRPr="0095225D" w:rsidRDefault="00880AFC" w:rsidP="00BE1D26">
            <w:r w:rsidRPr="0095225D">
              <w:rPr>
                <w:rFonts w:cs="HelveticaNeueLTPro-Roman"/>
              </w:rPr>
              <w:t>–</w:t>
            </w:r>
            <w:r w:rsidRPr="0095225D">
              <w:t xml:space="preserve"> ośrodki kultury hellenistycznej</w:t>
            </w:r>
          </w:p>
          <w:p w:rsidR="00880AFC" w:rsidRPr="0095225D" w:rsidRDefault="00880AFC" w:rsidP="00BE1D26">
            <w:r w:rsidRPr="0095225D">
              <w:rPr>
                <w:rFonts w:cs="HelveticaNeueLTPro-Roman"/>
              </w:rPr>
              <w:t>–</w:t>
            </w:r>
            <w:r w:rsidRPr="0095225D">
              <w:t xml:space="preserve"> literatura okresu hellenistycznego</w:t>
            </w:r>
          </w:p>
          <w:p w:rsidR="00880AFC" w:rsidRPr="0095225D" w:rsidRDefault="00880AFC" w:rsidP="00BE1D26">
            <w:r w:rsidRPr="0095225D">
              <w:rPr>
                <w:rFonts w:cs="HelveticaNeueLTPro-Roman"/>
              </w:rPr>
              <w:t>–</w:t>
            </w:r>
            <w:r w:rsidRPr="0095225D">
              <w:t xml:space="preserve"> filozofia epoki hellenistycznej</w:t>
            </w:r>
          </w:p>
          <w:p w:rsidR="00880AFC" w:rsidRPr="0095225D" w:rsidRDefault="00880AFC" w:rsidP="00BE1D26">
            <w:r w:rsidRPr="0095225D">
              <w:rPr>
                <w:rFonts w:cs="HelveticaNeueLTPro-Roman"/>
              </w:rPr>
              <w:t>–</w:t>
            </w:r>
            <w:r w:rsidRPr="0095225D">
              <w:t xml:space="preserve"> sztuki plastyczne</w:t>
            </w:r>
          </w:p>
          <w:p w:rsidR="00880AFC" w:rsidRPr="0095225D" w:rsidRDefault="00880AFC" w:rsidP="00BE1D26">
            <w:r w:rsidRPr="0095225D">
              <w:rPr>
                <w:rFonts w:cs="HelveticaNeueLTPro-Roman"/>
              </w:rPr>
              <w:t>–</w:t>
            </w:r>
            <w:r w:rsidRPr="0095225D">
              <w:t xml:space="preserve"> religia i kult władców</w:t>
            </w:r>
          </w:p>
          <w:p w:rsidR="00880AFC" w:rsidRPr="0095225D" w:rsidRDefault="00880AFC" w:rsidP="00BE1D26">
            <w:r w:rsidRPr="0095225D">
              <w:rPr>
                <w:rFonts w:cs="HelveticaNeueLTPro-Roman"/>
              </w:rPr>
              <w:t>–</w:t>
            </w:r>
            <w:r w:rsidRPr="0095225D">
              <w:t xml:space="preserve"> dziedzictwo epoki hellenistycznej</w:t>
            </w:r>
          </w:p>
        </w:tc>
        <w:tc>
          <w:tcPr>
            <w:tcW w:w="2314"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epoka</w:t>
            </w:r>
            <w:r w:rsidRPr="0095225D">
              <w:rPr>
                <w:rFonts w:cs="HelveticaNeueLTPro-Roman"/>
              </w:rPr>
              <w:t xml:space="preserve"> </w:t>
            </w:r>
            <w:r w:rsidRPr="0095225D">
              <w:rPr>
                <w:rFonts w:cs="HelveticaNeueLTPro-Roman"/>
                <w:i/>
              </w:rPr>
              <w:t>hellenistyczna</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datuje epokę hellenistyczną (323–31 r. p.n.e.)</w:t>
            </w:r>
          </w:p>
          <w:p w:rsidR="00880AFC" w:rsidRPr="0095225D" w:rsidRDefault="00880AFC" w:rsidP="00BE1D26">
            <w:pPr>
              <w:autoSpaceDE w:val="0"/>
              <w:autoSpaceDN w:val="0"/>
              <w:adjustRightInd w:val="0"/>
              <w:rPr>
                <w:rFonts w:cs="HelveticaNeueLTPro-Roman"/>
              </w:rPr>
            </w:pPr>
            <w:r w:rsidRPr="0095225D">
              <w:rPr>
                <w:rFonts w:cs="HelveticaNeueLTPro-Roman"/>
              </w:rPr>
              <w:t>– wymienia cechy kultury hellenistycznej.</w:t>
            </w:r>
          </w:p>
          <w:p w:rsidR="00880AFC" w:rsidRPr="0095225D" w:rsidRDefault="00880AFC" w:rsidP="00BE1D26">
            <w:pPr>
              <w:autoSpaceDE w:val="0"/>
              <w:autoSpaceDN w:val="0"/>
              <w:adjustRightInd w:val="0"/>
            </w:pPr>
          </w:p>
        </w:tc>
        <w:tc>
          <w:tcPr>
            <w:tcW w:w="2329"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stoicyzm</w:t>
            </w:r>
            <w:r w:rsidRPr="0095225D">
              <w:rPr>
                <w:rFonts w:cs="HelveticaNeueLTPro-Roman"/>
              </w:rPr>
              <w:t xml:space="preserve">, </w:t>
            </w:r>
            <w:r w:rsidRPr="0095225D">
              <w:rPr>
                <w:rFonts w:cs="HelveticaNeueLTPro-Roman"/>
                <w:i/>
              </w:rPr>
              <w:t>epikureizm</w:t>
            </w:r>
            <w:r w:rsidRPr="0095225D">
              <w:rPr>
                <w:rFonts w:cs="HelveticaNeueLTPro-Roman"/>
              </w:rPr>
              <w:t xml:space="preserve">, </w:t>
            </w:r>
            <w:r w:rsidRPr="0095225D">
              <w:rPr>
                <w:rFonts w:cs="HelveticaNeueLTPro-Roman"/>
                <w:i/>
              </w:rPr>
              <w:t>cynizm</w:t>
            </w:r>
            <w:r w:rsidRPr="0095225D">
              <w:rPr>
                <w:rFonts w:cs="HelveticaNeueLTPro-Roman"/>
              </w:rPr>
              <w:t xml:space="preserve">, </w:t>
            </w:r>
            <w:r w:rsidRPr="0095225D">
              <w:rPr>
                <w:rFonts w:cs="HelveticaNeueLTPro-Roman"/>
                <w:i/>
              </w:rPr>
              <w:t>kult władców</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Epikura z Aten, Zenona z </w:t>
            </w:r>
            <w:proofErr w:type="spellStart"/>
            <w:r w:rsidRPr="0095225D">
              <w:rPr>
                <w:rFonts w:cs="HelveticaNeueLTPro-Roman"/>
              </w:rPr>
              <w:t>Kition</w:t>
            </w:r>
            <w:proofErr w:type="spellEnd"/>
            <w:r w:rsidRPr="0095225D">
              <w:rPr>
                <w:rFonts w:cs="HelveticaNeueLTPro-Roman"/>
              </w:rPr>
              <w:t>, Diogenesa z Synopy, Euklidesa, Archimedesa z Syrakuz</w:t>
            </w:r>
          </w:p>
          <w:p w:rsidR="00880AFC" w:rsidRPr="0095225D" w:rsidRDefault="00880AFC" w:rsidP="00BE1D26">
            <w:pPr>
              <w:autoSpaceDE w:val="0"/>
              <w:autoSpaceDN w:val="0"/>
              <w:adjustRightInd w:val="0"/>
              <w:rPr>
                <w:rFonts w:cs="HelveticaNeueLTPro-Roman"/>
              </w:rPr>
            </w:pPr>
            <w:r w:rsidRPr="0095225D">
              <w:rPr>
                <w:rFonts w:cs="HelveticaNeueLTPro-Roman"/>
              </w:rPr>
              <w:t>– omawia skutki rywalizacji wodzów po śmierci Aleksandra Wielkiego</w:t>
            </w:r>
          </w:p>
          <w:p w:rsidR="00880AFC" w:rsidRPr="0095225D" w:rsidRDefault="00880AFC" w:rsidP="00BE1D26">
            <w:pPr>
              <w:autoSpaceDE w:val="0"/>
              <w:autoSpaceDN w:val="0"/>
              <w:adjustRightInd w:val="0"/>
              <w:rPr>
                <w:rFonts w:cs="HelveticaNeueLTPro-Roman"/>
              </w:rPr>
            </w:pPr>
            <w:r w:rsidRPr="0095225D">
              <w:rPr>
                <w:rFonts w:cs="HelveticaNeueLTPro-Roman"/>
              </w:rPr>
              <w:t>– przedstawia kierunki filozoficzne epoki hellenizmu</w:t>
            </w:r>
          </w:p>
          <w:p w:rsidR="00880AFC" w:rsidRPr="0095225D" w:rsidRDefault="00880AFC" w:rsidP="00BE1D26">
            <w:pPr>
              <w:autoSpaceDE w:val="0"/>
              <w:autoSpaceDN w:val="0"/>
              <w:adjustRightInd w:val="0"/>
              <w:rPr>
                <w:rFonts w:cs="HelveticaNeueLTPro-Roman"/>
              </w:rPr>
            </w:pPr>
            <w:r w:rsidRPr="0095225D">
              <w:rPr>
                <w:rFonts w:cs="HelveticaNeueLTPro-Roman"/>
              </w:rPr>
              <w:t>– wymienia cechy charakterystyczne sztuki hellenistycznej.</w:t>
            </w:r>
          </w:p>
          <w:p w:rsidR="00880AFC" w:rsidRPr="0095225D" w:rsidRDefault="00880AFC" w:rsidP="00BE1D26">
            <w:pPr>
              <w:autoSpaceDE w:val="0"/>
              <w:autoSpaceDN w:val="0"/>
              <w:adjustRightInd w:val="0"/>
            </w:pPr>
          </w:p>
        </w:tc>
        <w:tc>
          <w:tcPr>
            <w:tcW w:w="2307"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diadochowie</w:t>
            </w:r>
            <w:r w:rsidRPr="0095225D">
              <w:rPr>
                <w:rFonts w:cs="HelveticaNeueLTPro-Roman"/>
              </w:rPr>
              <w:t xml:space="preserve">, </w:t>
            </w:r>
            <w:r w:rsidRPr="0095225D">
              <w:rPr>
                <w:rFonts w:cs="HelveticaNeueLTPro-Roman"/>
                <w:i/>
              </w:rPr>
              <w:t>filologia</w:t>
            </w:r>
            <w:r w:rsidRPr="0095225D">
              <w:rPr>
                <w:rFonts w:cs="HelveticaNeueLTPro-Roman"/>
              </w:rPr>
              <w:t xml:space="preserve">, </w:t>
            </w:r>
            <w:r w:rsidRPr="0095225D">
              <w:rPr>
                <w:rFonts w:cs="HelveticaNeueLTPro-Roman"/>
                <w:i/>
              </w:rPr>
              <w:t>synkretyzm</w:t>
            </w:r>
          </w:p>
          <w:p w:rsidR="00880AFC" w:rsidRPr="0095225D" w:rsidRDefault="00880AFC" w:rsidP="00BE1D26">
            <w:pPr>
              <w:autoSpaceDE w:val="0"/>
              <w:autoSpaceDN w:val="0"/>
              <w:adjustRightInd w:val="0"/>
              <w:rPr>
                <w:rFonts w:cs="HelveticaNeueLTPro-Roman"/>
              </w:rPr>
            </w:pPr>
            <w:r w:rsidRPr="0095225D">
              <w:rPr>
                <w:rFonts w:cs="HelveticaNeueLTPro-Roman"/>
              </w:rPr>
              <w:t>– zna daty: śmierci Aleksandra Wielkiego (323 r. p.n.e. ), podboju Egiptu przez Rzym (31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Polibiusza, Eratostenesa z Cyreny, Arystarcha z Samos</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państwa powstałe w wyniku rozpadu imperium Aleksandra Wielkiego</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opisuje ośrodki kultury hellenistycznej i ich </w:t>
            </w:r>
            <w:r w:rsidRPr="0095225D">
              <w:rPr>
                <w:rFonts w:cs="HelveticaNeueLTPro-Roman"/>
              </w:rPr>
              <w:lastRenderedPageBreak/>
              <w:t>znaczenie</w:t>
            </w:r>
          </w:p>
          <w:p w:rsidR="00880AFC" w:rsidRPr="0095225D" w:rsidRDefault="00880AFC" w:rsidP="00BE1D26">
            <w:pPr>
              <w:autoSpaceDE w:val="0"/>
              <w:autoSpaceDN w:val="0"/>
              <w:adjustRightInd w:val="0"/>
              <w:rPr>
                <w:rFonts w:cs="HelveticaNeueLTPro-Roman"/>
              </w:rPr>
            </w:pPr>
            <w:r w:rsidRPr="0095225D">
              <w:rPr>
                <w:rFonts w:cs="HelveticaNeueLTPro-Roman"/>
              </w:rPr>
              <w:t>– omawia rozwój literatury w okresie hellenistycznym</w:t>
            </w:r>
          </w:p>
          <w:p w:rsidR="00880AFC" w:rsidRPr="0095225D" w:rsidRDefault="00880AFC" w:rsidP="00BE1D26">
            <w:pPr>
              <w:autoSpaceDE w:val="0"/>
              <w:autoSpaceDN w:val="0"/>
              <w:adjustRightInd w:val="0"/>
              <w:rPr>
                <w:rFonts w:cs="HelveticaNeueLTPro-Roman"/>
              </w:rPr>
            </w:pPr>
            <w:r w:rsidRPr="0095225D">
              <w:rPr>
                <w:rFonts w:cs="HelveticaNeueLTPro-Roman"/>
              </w:rPr>
              <w:t>– przedstawia poglądy filozofów epoki hellenistycznej</w:t>
            </w:r>
          </w:p>
          <w:p w:rsidR="00880AFC" w:rsidRPr="00FF5001" w:rsidRDefault="00880AFC" w:rsidP="00BE1D26">
            <w:pPr>
              <w:autoSpaceDE w:val="0"/>
              <w:autoSpaceDN w:val="0"/>
              <w:adjustRightInd w:val="0"/>
              <w:rPr>
                <w:rFonts w:cs="HelveticaNeueLTPro-Roman"/>
              </w:rPr>
            </w:pPr>
            <w:r w:rsidRPr="0095225D">
              <w:rPr>
                <w:rFonts w:cs="HelveticaNeueLTPro-Roman"/>
              </w:rPr>
              <w:t>– opisuje nowe zjawiska religijne, które pojawiły się w</w:t>
            </w:r>
            <w:r>
              <w:rPr>
                <w:rFonts w:cs="HelveticaNeueLTPro-Roman"/>
              </w:rPr>
              <w:t xml:space="preserve"> okresie hellenistycznym.</w:t>
            </w:r>
          </w:p>
        </w:tc>
        <w:tc>
          <w:tcPr>
            <w:tcW w:w="2093"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identyfikuje postacie: </w:t>
            </w:r>
            <w:proofErr w:type="spellStart"/>
            <w:r w:rsidRPr="0095225D">
              <w:rPr>
                <w:rFonts w:cs="HelveticaNeueLTPro-Roman"/>
              </w:rPr>
              <w:t>Lizymacha</w:t>
            </w:r>
            <w:proofErr w:type="spellEnd"/>
            <w:r w:rsidRPr="0095225D">
              <w:rPr>
                <w:rFonts w:cs="HelveticaNeueLTPro-Roman"/>
              </w:rPr>
              <w:t xml:space="preserve">, Ptolemeusza I Sotera, </w:t>
            </w:r>
            <w:proofErr w:type="spellStart"/>
            <w:r w:rsidRPr="0095225D">
              <w:rPr>
                <w:rFonts w:cs="HelveticaNeueLTPro-Roman"/>
              </w:rPr>
              <w:t>Seleukosa</w:t>
            </w:r>
            <w:proofErr w:type="spellEnd"/>
            <w:r w:rsidRPr="0095225D">
              <w:rPr>
                <w:rFonts w:cs="HelveticaNeueLTPro-Roman"/>
              </w:rPr>
              <w:t xml:space="preserve"> I </w:t>
            </w:r>
            <w:proofErr w:type="spellStart"/>
            <w:r w:rsidRPr="0095225D">
              <w:rPr>
                <w:rFonts w:cs="HelveticaNeueLTPro-Roman"/>
              </w:rPr>
              <w:t>Nikatora</w:t>
            </w:r>
            <w:proofErr w:type="spellEnd"/>
            <w:r w:rsidRPr="0095225D">
              <w:rPr>
                <w:rFonts w:cs="HelveticaNeueLTPro-Roman"/>
              </w:rPr>
              <w:t xml:space="preserve">, Kallimacha, Teokryta, </w:t>
            </w:r>
            <w:proofErr w:type="spellStart"/>
            <w:r w:rsidRPr="0095225D">
              <w:rPr>
                <w:rFonts w:cs="HelveticaNeueLTPro-Roman"/>
              </w:rPr>
              <w:t>Pyrrona</w:t>
            </w:r>
            <w:proofErr w:type="spellEnd"/>
            <w:r w:rsidRPr="0095225D">
              <w:rPr>
                <w:rFonts w:cs="HelveticaNeueLTPro-Roman"/>
              </w:rPr>
              <w:t xml:space="preserve"> z Elidy, </w:t>
            </w:r>
            <w:proofErr w:type="spellStart"/>
            <w:r w:rsidRPr="0095225D">
              <w:rPr>
                <w:rFonts w:cs="HelveticaNeueLTPro-Roman"/>
              </w:rPr>
              <w:t>Hipparchosa</w:t>
            </w:r>
            <w:proofErr w:type="spellEnd"/>
            <w:r w:rsidRPr="0095225D">
              <w:rPr>
                <w:rFonts w:cs="HelveticaNeueLTPro-Roman"/>
              </w:rPr>
              <w:t xml:space="preserve"> z </w:t>
            </w:r>
            <w:proofErr w:type="spellStart"/>
            <w:r w:rsidRPr="0095225D">
              <w:rPr>
                <w:rFonts w:cs="HelveticaNeueLTPro-Roman"/>
              </w:rPr>
              <w:t>Nikai</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omawia sytuację imperium macedońskiego po śmierci Aleksandra Wielkiego</w:t>
            </w:r>
          </w:p>
          <w:p w:rsidR="00880AFC" w:rsidRPr="0095225D" w:rsidRDefault="00880AFC" w:rsidP="00BE1D26">
            <w:pPr>
              <w:autoSpaceDE w:val="0"/>
              <w:autoSpaceDN w:val="0"/>
              <w:adjustRightInd w:val="0"/>
              <w:rPr>
                <w:rFonts w:cs="HelveticaNeueLTPro-Roman"/>
              </w:rPr>
            </w:pPr>
            <w:r w:rsidRPr="0095225D">
              <w:rPr>
                <w:rFonts w:cs="HelveticaNeueLTPro-Roman"/>
              </w:rPr>
              <w:t>– wymienia zabytki sztuki hellenistycznej.</w:t>
            </w:r>
          </w:p>
          <w:p w:rsidR="00880AFC" w:rsidRPr="0095225D" w:rsidRDefault="00880AFC" w:rsidP="00BE1D26">
            <w:pPr>
              <w:autoSpaceDE w:val="0"/>
              <w:autoSpaceDN w:val="0"/>
              <w:adjustRightInd w:val="0"/>
            </w:pPr>
          </w:p>
        </w:tc>
        <w:tc>
          <w:tcPr>
            <w:tcW w:w="2357" w:type="dxa"/>
            <w:gridSpan w:val="2"/>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t>– omawia i ocenia dziedzictwo epoki hellenistycznej.</w:t>
            </w:r>
          </w:p>
          <w:p w:rsidR="00880AFC" w:rsidRPr="0095225D" w:rsidRDefault="00880AFC" w:rsidP="00BE1D26"/>
        </w:tc>
      </w:tr>
      <w:tr w:rsidR="00880AFC" w:rsidRPr="0095225D" w:rsidTr="00BE1D26">
        <w:tc>
          <w:tcPr>
            <w:tcW w:w="15172" w:type="dxa"/>
            <w:gridSpan w:val="10"/>
            <w:shd w:val="pct15" w:color="auto" w:fill="auto"/>
          </w:tcPr>
          <w:p w:rsidR="00880AFC" w:rsidRPr="0095225D" w:rsidRDefault="00880AFC" w:rsidP="00BE1D26">
            <w:pPr>
              <w:jc w:val="center"/>
            </w:pPr>
            <w:r>
              <w:rPr>
                <w:b/>
              </w:rPr>
              <w:lastRenderedPageBreak/>
              <w:t>ANTYCZNY RZYM</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1. Etruskowie i początki Rzymu</w:t>
            </w:r>
          </w:p>
        </w:tc>
        <w:tc>
          <w:tcPr>
            <w:tcW w:w="1989" w:type="dxa"/>
            <w:gridSpan w:val="2"/>
          </w:tcPr>
          <w:p w:rsidR="00880AFC" w:rsidRPr="0095225D" w:rsidRDefault="00880AFC" w:rsidP="00BE1D26">
            <w:r w:rsidRPr="0095225D">
              <w:rPr>
                <w:rFonts w:cs="HelveticaNeueLTPro-Roman"/>
              </w:rPr>
              <w:t>–</w:t>
            </w:r>
            <w:r w:rsidRPr="0095225D">
              <w:t xml:space="preserve"> starożytna Italia</w:t>
            </w:r>
          </w:p>
          <w:p w:rsidR="00880AFC" w:rsidRPr="0095225D" w:rsidRDefault="00880AFC" w:rsidP="00BE1D26">
            <w:r w:rsidRPr="0095225D">
              <w:rPr>
                <w:rFonts w:cs="HelveticaNeueLTPro-Roman"/>
              </w:rPr>
              <w:t>–</w:t>
            </w:r>
            <w:r w:rsidRPr="0095225D">
              <w:t xml:space="preserve"> pochodzenie Etrusków</w:t>
            </w:r>
          </w:p>
          <w:p w:rsidR="00880AFC" w:rsidRPr="0095225D" w:rsidRDefault="00880AFC" w:rsidP="00BE1D26">
            <w:r w:rsidRPr="0095225D">
              <w:rPr>
                <w:rFonts w:cs="HelveticaNeueLTPro-Roman"/>
              </w:rPr>
              <w:t>–</w:t>
            </w:r>
            <w:r w:rsidRPr="0095225D">
              <w:t xml:space="preserve"> Etruskowie i ich cywilizacja</w:t>
            </w:r>
          </w:p>
          <w:p w:rsidR="00880AFC" w:rsidRPr="0095225D" w:rsidRDefault="00880AFC" w:rsidP="00BE1D26">
            <w:r w:rsidRPr="0095225D">
              <w:rPr>
                <w:rFonts w:cs="HelveticaNeueLTPro-Roman"/>
              </w:rPr>
              <w:t>–</w:t>
            </w:r>
            <w:r w:rsidRPr="0095225D">
              <w:t xml:space="preserve"> legendarne i historyczne początki Rzymu</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senat</w:t>
            </w:r>
          </w:p>
          <w:p w:rsidR="00880AFC" w:rsidRPr="0095225D" w:rsidRDefault="00880AFC" w:rsidP="00BE1D26">
            <w:pPr>
              <w:autoSpaceDE w:val="0"/>
              <w:autoSpaceDN w:val="0"/>
              <w:adjustRightInd w:val="0"/>
              <w:rPr>
                <w:rFonts w:cs="HelveticaNeueLTPro-Roman"/>
              </w:rPr>
            </w:pPr>
            <w:r w:rsidRPr="0095225D">
              <w:rPr>
                <w:rFonts w:cs="HelveticaNeueLTPro-Roman"/>
              </w:rPr>
              <w:t>– zna datę założenia Rzymu (753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Romulusa</w:t>
            </w:r>
          </w:p>
          <w:p w:rsidR="00880AFC" w:rsidRPr="0095225D" w:rsidRDefault="00880AFC" w:rsidP="00BE1D26">
            <w:pPr>
              <w:autoSpaceDE w:val="0"/>
              <w:autoSpaceDN w:val="0"/>
              <w:adjustRightInd w:val="0"/>
              <w:rPr>
                <w:rFonts w:cs="HelveticaNeueLTPro-Roman"/>
              </w:rPr>
            </w:pPr>
            <w:r w:rsidRPr="0095225D">
              <w:rPr>
                <w:rFonts w:cs="HelveticaNeueLTPro-Roman"/>
              </w:rPr>
              <w:t>– omawia legendarne i historyczne początki Rzymu.</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patrycjusze</w:t>
            </w:r>
            <w:r w:rsidRPr="0095225D">
              <w:rPr>
                <w:rFonts w:cs="HelveticaNeueLTPro-Roman"/>
              </w:rPr>
              <w:t xml:space="preserve">, </w:t>
            </w:r>
            <w:r w:rsidRPr="0095225D">
              <w:rPr>
                <w:rFonts w:cs="HelveticaNeueLTPro-Roman"/>
                <w:i/>
              </w:rPr>
              <w:t>plebs</w:t>
            </w:r>
          </w:p>
          <w:p w:rsidR="00880AFC" w:rsidRPr="0095225D" w:rsidRDefault="00880AFC" w:rsidP="00BE1D26">
            <w:pPr>
              <w:autoSpaceDE w:val="0"/>
              <w:autoSpaceDN w:val="0"/>
              <w:adjustRightInd w:val="0"/>
              <w:rPr>
                <w:rFonts w:cs="HelveticaNeueLTPro-Roman"/>
              </w:rPr>
            </w:pPr>
            <w:r w:rsidRPr="0095225D">
              <w:rPr>
                <w:rFonts w:cs="HelveticaNeueLTPro-Roman"/>
              </w:rPr>
              <w:t>– zna czas największej potęgi Etrusków ( VII–VI w. p.n.e.) oraz datę wprowadzenia republiki (509 r. p.n.e.)</w:t>
            </w:r>
          </w:p>
          <w:p w:rsidR="00880AFC" w:rsidRPr="0095225D" w:rsidRDefault="00880AFC" w:rsidP="00BE1D26">
            <w:pPr>
              <w:autoSpaceDE w:val="0"/>
              <w:autoSpaceDN w:val="0"/>
              <w:adjustRightInd w:val="0"/>
              <w:rPr>
                <w:rFonts w:cs="HelveticaNeueLTPro-Roman"/>
              </w:rPr>
            </w:pPr>
            <w:r w:rsidRPr="0095225D">
              <w:rPr>
                <w:rFonts w:cs="HelveticaNeueLTPro-Roman"/>
              </w:rPr>
              <w:t>– omawia warunki naturalne Półwyspu Apenińskiego</w:t>
            </w:r>
          </w:p>
          <w:p w:rsidR="00880AFC" w:rsidRPr="0095225D" w:rsidRDefault="00880AFC" w:rsidP="00BE1D26">
            <w:pPr>
              <w:autoSpaceDE w:val="0"/>
              <w:autoSpaceDN w:val="0"/>
              <w:adjustRightInd w:val="0"/>
              <w:rPr>
                <w:rFonts w:cs="HelveticaNeueLTPro-Roman"/>
              </w:rPr>
            </w:pPr>
            <w:r w:rsidRPr="0095225D">
              <w:rPr>
                <w:rFonts w:cs="HelveticaNeueLTPro-Roman"/>
              </w:rPr>
              <w:t>– przedstawia osiągnięcia cywilizacji etruskiej</w:t>
            </w:r>
          </w:p>
          <w:p w:rsidR="00880AFC" w:rsidRPr="00FF5001" w:rsidRDefault="00880AFC" w:rsidP="00BE1D26">
            <w:pPr>
              <w:autoSpaceDE w:val="0"/>
              <w:autoSpaceDN w:val="0"/>
              <w:adjustRightInd w:val="0"/>
              <w:rPr>
                <w:rFonts w:cs="HelveticaNeueLTPro-Roman"/>
              </w:rPr>
            </w:pPr>
            <w:r w:rsidRPr="0095225D">
              <w:rPr>
                <w:rFonts w:cs="HelveticaNeueLTPro-Roman"/>
              </w:rPr>
              <w:t xml:space="preserve">– omawia ustrój i strukturę społeczną królewskiego </w:t>
            </w:r>
            <w:r>
              <w:rPr>
                <w:rFonts w:cs="HelveticaNeueLTPro-Roman"/>
              </w:rPr>
              <w:t>Rzymu.</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patronat</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zasięg osadnictwa plemion i ludów zamieszkujących starożytną Italię</w:t>
            </w:r>
          </w:p>
          <w:p w:rsidR="00880AFC" w:rsidRPr="0095225D" w:rsidRDefault="00880AFC" w:rsidP="00BE1D26">
            <w:pPr>
              <w:autoSpaceDE w:val="0"/>
              <w:autoSpaceDN w:val="0"/>
              <w:adjustRightInd w:val="0"/>
              <w:rPr>
                <w:rFonts w:cs="HelveticaNeueLTPro-Roman"/>
              </w:rPr>
            </w:pPr>
            <w:r w:rsidRPr="0095225D">
              <w:rPr>
                <w:rFonts w:cs="HelveticaNeueLTPro-Roman"/>
              </w:rPr>
              <w:t>– opisuje organizację polityczną Etrusków</w:t>
            </w:r>
          </w:p>
          <w:p w:rsidR="00880AFC" w:rsidRPr="0095225D" w:rsidRDefault="00880AFC" w:rsidP="00BE1D26">
            <w:pPr>
              <w:autoSpaceDE w:val="0"/>
              <w:autoSpaceDN w:val="0"/>
              <w:adjustRightInd w:val="0"/>
              <w:rPr>
                <w:rFonts w:cs="HelveticaNeueLTPro-Roman"/>
              </w:rPr>
            </w:pPr>
            <w:r w:rsidRPr="0095225D">
              <w:rPr>
                <w:rFonts w:cs="HelveticaNeueLTPro-Roman"/>
              </w:rPr>
              <w:t>– omawia wierzenia Etrusków.</w:t>
            </w:r>
          </w:p>
          <w:p w:rsidR="00880AFC" w:rsidRPr="0095225D" w:rsidRDefault="00880AFC" w:rsidP="00BE1D26">
            <w:pPr>
              <w:autoSpaceDE w:val="0"/>
              <w:autoSpaceDN w:val="0"/>
              <w:adjustRightInd w:val="0"/>
              <w:rPr>
                <w:rFonts w:cs="HelveticaNeueLTPro-Roman"/>
              </w:rPr>
            </w:pPr>
          </w:p>
          <w:p w:rsidR="00880AFC" w:rsidRPr="0095225D" w:rsidRDefault="00880AFC" w:rsidP="00BE1D26"/>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t>– wyjaśnia kontrowersje związane z pochodzeniem Etrusków.</w:t>
            </w:r>
          </w:p>
          <w:p w:rsidR="00880AFC" w:rsidRPr="0095225D" w:rsidRDefault="00880AFC" w:rsidP="00BE1D26">
            <w:pPr>
              <w:autoSpaceDE w:val="0"/>
              <w:autoSpaceDN w:val="0"/>
              <w:adjustRightInd w:val="0"/>
            </w:pPr>
          </w:p>
        </w:tc>
        <w:tc>
          <w:tcPr>
            <w:tcW w:w="2357" w:type="dxa"/>
            <w:gridSpan w:val="2"/>
          </w:tcPr>
          <w:p w:rsidR="00880AFC" w:rsidRPr="0095225D" w:rsidRDefault="00880AFC" w:rsidP="00BE1D26">
            <w:pPr>
              <w:autoSpaceDE w:val="0"/>
              <w:autoSpaceDN w:val="0"/>
              <w:adjustRightInd w:val="0"/>
            </w:pPr>
            <w:r w:rsidRPr="0095225D">
              <w:rPr>
                <w:rFonts w:cs="HelveticaNeueLTPro-Roman"/>
              </w:rPr>
              <w:t>–</w:t>
            </w:r>
            <w:r w:rsidRPr="0095225D">
              <w:t xml:space="preserve"> ocenia wpływ osiągnięć cywilizacji etruskiej na kształtowanie się starożytnego Rzymu.</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2. Republika rzymska</w:t>
            </w:r>
          </w:p>
        </w:tc>
        <w:tc>
          <w:tcPr>
            <w:tcW w:w="1989" w:type="dxa"/>
            <w:gridSpan w:val="2"/>
          </w:tcPr>
          <w:p w:rsidR="00880AFC" w:rsidRPr="0095225D" w:rsidRDefault="00880AFC" w:rsidP="00BE1D26">
            <w:r w:rsidRPr="0095225D">
              <w:rPr>
                <w:rFonts w:cs="HelveticaNeueLTPro-Roman"/>
              </w:rPr>
              <w:t>–</w:t>
            </w:r>
            <w:r w:rsidRPr="0095225D">
              <w:t xml:space="preserve"> republika i jej społeczeństwo</w:t>
            </w:r>
          </w:p>
          <w:p w:rsidR="00880AFC" w:rsidRPr="0095225D" w:rsidRDefault="00880AFC" w:rsidP="00BE1D26">
            <w:r w:rsidRPr="0095225D">
              <w:rPr>
                <w:rFonts w:cs="HelveticaNeueLTPro-Roman"/>
              </w:rPr>
              <w:t>–</w:t>
            </w:r>
            <w:r w:rsidRPr="0095225D">
              <w:t xml:space="preserve"> władze republiki rzymskiej</w:t>
            </w:r>
          </w:p>
          <w:p w:rsidR="00880AFC" w:rsidRPr="0095225D" w:rsidRDefault="00880AFC" w:rsidP="00BE1D26">
            <w:r w:rsidRPr="0095225D">
              <w:rPr>
                <w:rFonts w:cs="HelveticaNeueLTPro-Roman"/>
              </w:rPr>
              <w:t>–</w:t>
            </w:r>
            <w:r w:rsidRPr="0095225D">
              <w:t xml:space="preserve"> urzędy i instytucje republikańskie</w:t>
            </w:r>
          </w:p>
          <w:p w:rsidR="00880AFC" w:rsidRPr="0095225D" w:rsidRDefault="00880AFC" w:rsidP="00BE1D26">
            <w:r w:rsidRPr="0095225D">
              <w:rPr>
                <w:rFonts w:cs="HelveticaNeueLTPro-Roman"/>
              </w:rPr>
              <w:t>–</w:t>
            </w:r>
            <w:r w:rsidRPr="0095225D">
              <w:t xml:space="preserve"> walka o prawa plebejuszy</w:t>
            </w:r>
          </w:p>
          <w:p w:rsidR="00880AFC" w:rsidRPr="0095225D" w:rsidRDefault="00880AFC" w:rsidP="00BE1D26">
            <w:r w:rsidRPr="0095225D">
              <w:rPr>
                <w:rFonts w:cs="HelveticaNeueLTPro-Roman"/>
              </w:rPr>
              <w:t>–</w:t>
            </w:r>
            <w:r w:rsidRPr="0095225D">
              <w:t xml:space="preserve"> </w:t>
            </w:r>
            <w:r w:rsidRPr="0095225D">
              <w:rPr>
                <w:i/>
              </w:rPr>
              <w:t>Prawo XII tablic</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republika</w:t>
            </w:r>
          </w:p>
          <w:p w:rsidR="00880AFC" w:rsidRPr="0095225D" w:rsidRDefault="00880AFC" w:rsidP="00BE1D26">
            <w:pPr>
              <w:autoSpaceDE w:val="0"/>
              <w:autoSpaceDN w:val="0"/>
              <w:adjustRightInd w:val="0"/>
              <w:rPr>
                <w:rFonts w:cs="HelveticaNeueLTPro-Roman"/>
              </w:rPr>
            </w:pPr>
            <w:r w:rsidRPr="0095225D">
              <w:rPr>
                <w:rFonts w:cs="HelveticaNeueLTPro-Roman"/>
              </w:rPr>
              <w:t>– omawia władze republiki rzymskiej.</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konsul</w:t>
            </w:r>
            <w:r w:rsidRPr="0095225D">
              <w:rPr>
                <w:rFonts w:cs="HelveticaNeueLTPro-Roman"/>
              </w:rPr>
              <w:t xml:space="preserve">, </w:t>
            </w:r>
            <w:r w:rsidRPr="0095225D">
              <w:rPr>
                <w:rFonts w:cs="HelveticaNeueLTPro-Roman"/>
                <w:i/>
              </w:rPr>
              <w:t>pretor</w:t>
            </w:r>
            <w:r w:rsidRPr="0095225D">
              <w:rPr>
                <w:rFonts w:cs="HelveticaNeueLTPro-Roman"/>
              </w:rPr>
              <w:t xml:space="preserve">, </w:t>
            </w:r>
            <w:r w:rsidRPr="0095225D">
              <w:rPr>
                <w:rFonts w:cs="HelveticaNeueLTPro-Roman"/>
                <w:i/>
              </w:rPr>
              <w:t>kwestor</w:t>
            </w:r>
            <w:r w:rsidRPr="0095225D">
              <w:rPr>
                <w:rFonts w:cs="HelveticaNeueLTPro-Roman"/>
              </w:rPr>
              <w:t xml:space="preserve">, </w:t>
            </w:r>
            <w:r w:rsidRPr="0095225D">
              <w:rPr>
                <w:rFonts w:cs="HelveticaNeueLTPro-Roman"/>
                <w:i/>
              </w:rPr>
              <w:t>edyl</w:t>
            </w:r>
            <w:r w:rsidRPr="0095225D">
              <w:rPr>
                <w:rFonts w:cs="HelveticaNeueLTPro-Roman"/>
              </w:rPr>
              <w:t xml:space="preserve">, </w:t>
            </w:r>
            <w:r w:rsidRPr="0095225D">
              <w:rPr>
                <w:rFonts w:cs="HelveticaNeueLTPro-Roman"/>
                <w:i/>
              </w:rPr>
              <w:t>cenzor</w:t>
            </w:r>
            <w:r w:rsidRPr="0095225D">
              <w:rPr>
                <w:rFonts w:cs="HelveticaNeueLTPro-Roman"/>
              </w:rPr>
              <w:t xml:space="preserve">, </w:t>
            </w:r>
            <w:r w:rsidRPr="0095225D">
              <w:rPr>
                <w:rFonts w:cs="HelveticaNeueLTPro-Roman"/>
                <w:i/>
              </w:rPr>
              <w:t>dyktator</w:t>
            </w:r>
            <w:r w:rsidRPr="0095225D">
              <w:rPr>
                <w:rFonts w:cs="HelveticaNeueLTPro-Roman"/>
              </w:rPr>
              <w:t xml:space="preserve">, </w:t>
            </w:r>
            <w:r w:rsidRPr="0095225D">
              <w:rPr>
                <w:rFonts w:cs="HelveticaNeueLTPro-Roman"/>
                <w:i/>
              </w:rPr>
              <w:t>trybun ludowy</w:t>
            </w:r>
            <w:r w:rsidRPr="0095225D">
              <w:rPr>
                <w:rFonts w:cs="HelveticaNeueLTPro-Roman"/>
              </w:rPr>
              <w:t xml:space="preserve">, Prawo XII tablic </w:t>
            </w:r>
          </w:p>
          <w:p w:rsidR="00880AFC" w:rsidRPr="0095225D" w:rsidRDefault="00880AFC" w:rsidP="00BE1D26">
            <w:pPr>
              <w:autoSpaceDE w:val="0"/>
              <w:autoSpaceDN w:val="0"/>
              <w:adjustRightInd w:val="0"/>
              <w:rPr>
                <w:rFonts w:cs="HelveticaNeueLTPro-Roman"/>
              </w:rPr>
            </w:pPr>
            <w:r w:rsidRPr="0095225D">
              <w:rPr>
                <w:rFonts w:cs="HelveticaNeueLTPro-Roman"/>
              </w:rPr>
              <w:t>– przedstawia strukturę społeczną republikańskiego Rzymu</w:t>
            </w:r>
          </w:p>
          <w:p w:rsidR="00880AFC" w:rsidRPr="00FF5001" w:rsidRDefault="00880AFC" w:rsidP="00BE1D26">
            <w:pPr>
              <w:autoSpaceDE w:val="0"/>
              <w:autoSpaceDN w:val="0"/>
              <w:adjustRightInd w:val="0"/>
              <w:rPr>
                <w:rFonts w:cs="HelveticaNeueLTPro-Roman"/>
              </w:rPr>
            </w:pPr>
            <w:r w:rsidRPr="0095225D">
              <w:rPr>
                <w:rFonts w:cs="HelveticaNeueLTPro-Roman"/>
              </w:rPr>
              <w:t xml:space="preserve">– omawia kompetencje senatu oraz wyższych i niższych rangą </w:t>
            </w:r>
            <w:r>
              <w:rPr>
                <w:rFonts w:cs="HelveticaNeueLTPro-Roman"/>
              </w:rPr>
              <w:t>urzędników rzymskich.</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liktor</w:t>
            </w:r>
            <w:r w:rsidRPr="0095225D">
              <w:rPr>
                <w:rFonts w:cs="HelveticaNeueLTPro-Roman"/>
              </w:rPr>
              <w:t xml:space="preserve">, </w:t>
            </w:r>
            <w:r w:rsidRPr="0095225D">
              <w:rPr>
                <w:rFonts w:cs="HelveticaNeueLTPro-Roman"/>
                <w:i/>
              </w:rPr>
              <w:t>komicja</w:t>
            </w:r>
            <w:r w:rsidRPr="0095225D">
              <w:rPr>
                <w:rFonts w:cs="HelveticaNeueLTPro-Roman"/>
              </w:rPr>
              <w:t xml:space="preserve">, </w:t>
            </w:r>
            <w:proofErr w:type="spellStart"/>
            <w:r w:rsidRPr="0095225D">
              <w:rPr>
                <w:rFonts w:cs="HelveticaNeueLTPro-Roman"/>
              </w:rPr>
              <w:t>nobilitas</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postać </w:t>
            </w:r>
            <w:proofErr w:type="spellStart"/>
            <w:r w:rsidRPr="0095225D">
              <w:rPr>
                <w:rFonts w:cs="HelveticaNeueLTPro-Roman"/>
              </w:rPr>
              <w:t>Cyncynata</w:t>
            </w:r>
            <w:proofErr w:type="spellEnd"/>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opisuje okoliczności wprowadzenia w Rzymie republiki</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omawia kompetencje </w:t>
            </w:r>
            <w:proofErr w:type="spellStart"/>
            <w:r w:rsidRPr="0095225D">
              <w:rPr>
                <w:rFonts w:cs="HelveticaNeueLTPro-Roman"/>
              </w:rPr>
              <w:t>komicjów</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opisuje przyczyny, przebieg i skutki walki o prawa plebejuszy.</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porównuje republikę rzymską z </w:t>
            </w:r>
            <w:r w:rsidRPr="0095225D">
              <w:rPr>
                <w:rFonts w:cs="HelveticaNeueLTPro-Roman"/>
                <w:i/>
              </w:rPr>
              <w:t xml:space="preserve">polis </w:t>
            </w:r>
            <w:r w:rsidRPr="0095225D">
              <w:rPr>
                <w:rFonts w:cs="HelveticaNeueLTPro-Roman"/>
              </w:rPr>
              <w:t>grecką.</w:t>
            </w:r>
          </w:p>
          <w:p w:rsidR="00880AFC" w:rsidRPr="0095225D" w:rsidRDefault="00880AFC" w:rsidP="00BE1D26"/>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t>– omawia i ocenia rolę patrycjuszy w starożytnym Rzymie.</w:t>
            </w:r>
          </w:p>
          <w:p w:rsidR="00880AFC" w:rsidRPr="0095225D" w:rsidRDefault="00880AFC" w:rsidP="00BE1D26"/>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3. Powstanie Imperium Rzymskiego</w:t>
            </w:r>
          </w:p>
        </w:tc>
        <w:tc>
          <w:tcPr>
            <w:tcW w:w="1989" w:type="dxa"/>
            <w:gridSpan w:val="2"/>
          </w:tcPr>
          <w:p w:rsidR="00880AFC" w:rsidRPr="0095225D" w:rsidRDefault="00880AFC" w:rsidP="00BE1D26">
            <w:r w:rsidRPr="0095225D">
              <w:rPr>
                <w:rFonts w:cs="HelveticaNeueLTPro-Roman"/>
              </w:rPr>
              <w:t>–</w:t>
            </w:r>
            <w:r w:rsidRPr="0095225D">
              <w:t xml:space="preserve"> podbój Italii</w:t>
            </w:r>
          </w:p>
          <w:p w:rsidR="00880AFC" w:rsidRPr="0095225D" w:rsidRDefault="00880AFC" w:rsidP="00BE1D26">
            <w:r w:rsidRPr="0095225D">
              <w:rPr>
                <w:rFonts w:cs="HelveticaNeueLTPro-Roman"/>
              </w:rPr>
              <w:t>–</w:t>
            </w:r>
            <w:r w:rsidRPr="0095225D">
              <w:t xml:space="preserve"> Italia po podbojach rzymskich</w:t>
            </w:r>
          </w:p>
          <w:p w:rsidR="00880AFC" w:rsidRPr="0095225D" w:rsidRDefault="00880AFC" w:rsidP="00BE1D26">
            <w:r w:rsidRPr="0095225D">
              <w:rPr>
                <w:rFonts w:cs="HelveticaNeueLTPro-Roman"/>
              </w:rPr>
              <w:t xml:space="preserve">– </w:t>
            </w:r>
            <w:r w:rsidRPr="0095225D">
              <w:t>armia rzymska</w:t>
            </w:r>
          </w:p>
          <w:p w:rsidR="00880AFC" w:rsidRPr="0095225D" w:rsidRDefault="00880AFC" w:rsidP="00BE1D26">
            <w:r w:rsidRPr="0095225D">
              <w:rPr>
                <w:rFonts w:cs="HelveticaNeueLTPro-Roman"/>
              </w:rPr>
              <w:t>–</w:t>
            </w:r>
            <w:r w:rsidRPr="0095225D">
              <w:t xml:space="preserve"> legiony rzymskie</w:t>
            </w:r>
          </w:p>
          <w:p w:rsidR="00880AFC" w:rsidRPr="0095225D" w:rsidRDefault="00880AFC" w:rsidP="00BE1D26">
            <w:r w:rsidRPr="0095225D">
              <w:rPr>
                <w:rFonts w:cs="HelveticaNeueLTPro-Roman"/>
              </w:rPr>
              <w:t>–</w:t>
            </w:r>
            <w:r w:rsidRPr="0095225D">
              <w:t xml:space="preserve"> przyczyny, przebieg i skutki  wojen punickich</w:t>
            </w:r>
          </w:p>
          <w:p w:rsidR="00880AFC" w:rsidRPr="0095225D" w:rsidRDefault="00880AFC" w:rsidP="00BE1D26">
            <w:r w:rsidRPr="0095225D">
              <w:rPr>
                <w:rFonts w:cs="HelveticaNeueLTPro-Roman"/>
              </w:rPr>
              <w:t>–</w:t>
            </w:r>
            <w:r w:rsidRPr="0095225D">
              <w:t xml:space="preserve"> podbój państw hellenistycznych</w:t>
            </w:r>
          </w:p>
          <w:p w:rsidR="00880AFC" w:rsidRPr="0095225D" w:rsidRDefault="00880AFC" w:rsidP="00BE1D26">
            <w:r w:rsidRPr="0095225D">
              <w:rPr>
                <w:rFonts w:cs="HelveticaNeueLTPro-Roman"/>
              </w:rPr>
              <w:t>–</w:t>
            </w:r>
            <w:r w:rsidRPr="0095225D">
              <w:t xml:space="preserve"> Imperium Romanum</w:t>
            </w:r>
          </w:p>
          <w:p w:rsidR="00880AFC" w:rsidRPr="0095225D" w:rsidRDefault="00880AFC" w:rsidP="00BE1D26"/>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legion</w:t>
            </w:r>
          </w:p>
          <w:p w:rsidR="00880AFC" w:rsidRPr="0095225D" w:rsidRDefault="00880AFC" w:rsidP="00BE1D26">
            <w:pPr>
              <w:autoSpaceDE w:val="0"/>
              <w:autoSpaceDN w:val="0"/>
              <w:adjustRightInd w:val="0"/>
              <w:rPr>
                <w:rFonts w:cs="HelveticaNeueLTPro-Roman"/>
              </w:rPr>
            </w:pPr>
            <w:r w:rsidRPr="0095225D">
              <w:rPr>
                <w:rFonts w:cs="HelveticaNeueLTPro-Roman"/>
              </w:rPr>
              <w:t>– zna daty: I wojny punickiej (264–241 r. p.n.e.), II wojny punickiej (218–201 r. p.n.e.), III wojny punickiej (149–146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Hannibala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kierunki ekspansji Rzymu w basenie Morza Śródziemnego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wymienia </w:t>
            </w:r>
            <w:r w:rsidRPr="0095225D">
              <w:rPr>
                <w:rFonts w:cs="HelveticaNeueLTPro-Roman"/>
              </w:rPr>
              <w:lastRenderedPageBreak/>
              <w:t>przyczyny i skutki wojen punickich.</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sprzymierzeńcy</w:t>
            </w:r>
            <w:r w:rsidRPr="0095225D">
              <w:rPr>
                <w:rFonts w:cs="HelveticaNeueLTPro-Roman"/>
              </w:rPr>
              <w:t xml:space="preserve">, </w:t>
            </w:r>
            <w:r w:rsidRPr="0095225D">
              <w:rPr>
                <w:rFonts w:cs="HelveticaNeueLTPro-Roman"/>
                <w:i/>
              </w:rPr>
              <w:t>triumf</w:t>
            </w:r>
            <w:r w:rsidRPr="0095225D">
              <w:rPr>
                <w:rFonts w:cs="HelveticaNeueLTPro-Roman"/>
              </w:rPr>
              <w:t xml:space="preserve">, </w:t>
            </w:r>
            <w:r w:rsidRPr="0095225D">
              <w:rPr>
                <w:rFonts w:cs="HelveticaNeueLTPro-Roman"/>
                <w:i/>
              </w:rPr>
              <w:t>Imperium Romanum</w:t>
            </w:r>
            <w:r w:rsidRPr="0095225D">
              <w:rPr>
                <w:rFonts w:cs="HelveticaNeueLTPro-Roman"/>
              </w:rPr>
              <w:t xml:space="preserve">, </w:t>
            </w:r>
            <w:r w:rsidRPr="0095225D">
              <w:rPr>
                <w:rFonts w:cs="HelveticaNeueLTPro-Roman"/>
                <w:i/>
              </w:rPr>
              <w:t>namiestnik</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bitwy pod Kannami (216 r. p.n.e.), bitwy pod </w:t>
            </w:r>
            <w:proofErr w:type="spellStart"/>
            <w:r w:rsidRPr="0095225D">
              <w:rPr>
                <w:rFonts w:cs="HelveticaNeueLTPro-Roman"/>
              </w:rPr>
              <w:t>Zamą</w:t>
            </w:r>
            <w:proofErr w:type="spellEnd"/>
            <w:r w:rsidRPr="0095225D">
              <w:rPr>
                <w:rFonts w:cs="HelveticaNeueLTPro-Roman"/>
              </w:rPr>
              <w:t xml:space="preserve"> (202 r. p.n.e.),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postać </w:t>
            </w:r>
            <w:proofErr w:type="spellStart"/>
            <w:r w:rsidRPr="0095225D">
              <w:rPr>
                <w:rFonts w:cs="HelveticaNeueLTPro-Roman"/>
              </w:rPr>
              <w:t>Publiusza</w:t>
            </w:r>
            <w:proofErr w:type="spellEnd"/>
            <w:r w:rsidRPr="0095225D">
              <w:rPr>
                <w:rFonts w:cs="HelveticaNeueLTPro-Roman"/>
              </w:rPr>
              <w:t xml:space="preserve"> Korneliusza Scypiona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miejsca bitew z czasów wojen </w:t>
            </w:r>
            <w:r w:rsidRPr="0095225D">
              <w:rPr>
                <w:rFonts w:cs="HelveticaNeueLTPro-Roman"/>
              </w:rPr>
              <w:lastRenderedPageBreak/>
              <w:t>punickich</w:t>
            </w:r>
          </w:p>
          <w:p w:rsidR="00880AFC" w:rsidRPr="0095225D" w:rsidRDefault="00880AFC" w:rsidP="00BE1D26">
            <w:pPr>
              <w:autoSpaceDE w:val="0"/>
              <w:autoSpaceDN w:val="0"/>
              <w:adjustRightInd w:val="0"/>
              <w:rPr>
                <w:rFonts w:cs="HelveticaNeueLTPro-Roman"/>
              </w:rPr>
            </w:pPr>
            <w:r w:rsidRPr="0095225D">
              <w:rPr>
                <w:rFonts w:cs="HelveticaNeueLTPro-Roman"/>
              </w:rPr>
              <w:t>– omawia przebieg wojen punickich</w:t>
            </w:r>
          </w:p>
          <w:p w:rsidR="00880AFC" w:rsidRPr="0095225D" w:rsidRDefault="00880AFC" w:rsidP="00BE1D26">
            <w:pPr>
              <w:autoSpaceDE w:val="0"/>
              <w:autoSpaceDN w:val="0"/>
              <w:adjustRightInd w:val="0"/>
              <w:rPr>
                <w:rFonts w:cs="HelveticaNeueLTPro-Roman"/>
              </w:rPr>
            </w:pPr>
            <w:r w:rsidRPr="0095225D">
              <w:rPr>
                <w:rFonts w:cs="HelveticaNeueLTPro-Roman"/>
              </w:rPr>
              <w:t>– omawia sposób organizacji i funkcjonowanie Imperium Romanum.</w:t>
            </w:r>
          </w:p>
          <w:p w:rsidR="00880AFC" w:rsidRPr="0095225D" w:rsidRDefault="00880AFC" w:rsidP="00BE1D26"/>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proofErr w:type="spellStart"/>
            <w:r w:rsidRPr="0095225D">
              <w:rPr>
                <w:rFonts w:cs="HelveticaNeueLTPro-Roman"/>
                <w:i/>
              </w:rPr>
              <w:t>ekwici</w:t>
            </w:r>
            <w:proofErr w:type="spellEnd"/>
            <w:r w:rsidRPr="0095225D">
              <w:rPr>
                <w:rFonts w:cs="HelveticaNeueLTPro-Roman"/>
              </w:rPr>
              <w:t xml:space="preserve">, </w:t>
            </w:r>
            <w:r w:rsidRPr="0095225D">
              <w:rPr>
                <w:rFonts w:cs="HelveticaNeueLTPro-Roman"/>
                <w:i/>
              </w:rPr>
              <w:t>manipuł</w:t>
            </w:r>
            <w:r w:rsidRPr="0095225D">
              <w:rPr>
                <w:rFonts w:cs="HelveticaNeueLTPro-Roman"/>
              </w:rPr>
              <w:t xml:space="preserve">, </w:t>
            </w:r>
            <w:r w:rsidRPr="0095225D">
              <w:rPr>
                <w:rFonts w:cs="HelveticaNeueLTPro-Roman"/>
                <w:i/>
              </w:rPr>
              <w:t>centuria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końca podboju Półwyspu Apenińskiego (264 r. p.n.e.), bitwy pod </w:t>
            </w:r>
            <w:proofErr w:type="spellStart"/>
            <w:r w:rsidRPr="0095225D">
              <w:rPr>
                <w:rFonts w:cs="HelveticaNeueLTPro-Roman"/>
              </w:rPr>
              <w:t>Mylae</w:t>
            </w:r>
            <w:proofErr w:type="spellEnd"/>
            <w:r w:rsidRPr="0095225D">
              <w:rPr>
                <w:rFonts w:cs="HelveticaNeueLTPro-Roman"/>
              </w:rPr>
              <w:t xml:space="preserve"> (261 r. p.n.e.), podboju Macedonii przez Rzym (168 r. p.n.e.), zajęcia Grecji przez Rzym (146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Pyrrusa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w:t>
            </w:r>
            <w:r w:rsidRPr="0095225D">
              <w:rPr>
                <w:rFonts w:cs="HelveticaNeueLTPro-Roman"/>
              </w:rPr>
              <w:lastRenderedPageBreak/>
              <w:t>kierunki ekspansji Rzymu na Półwyspie Apenińskim, kierunek marszu Hannibala, terytoria zajęte przez Rzym</w:t>
            </w:r>
          </w:p>
          <w:p w:rsidR="00880AFC" w:rsidRPr="0095225D" w:rsidRDefault="00880AFC" w:rsidP="00BE1D26">
            <w:pPr>
              <w:autoSpaceDE w:val="0"/>
              <w:autoSpaceDN w:val="0"/>
              <w:adjustRightInd w:val="0"/>
              <w:rPr>
                <w:rFonts w:cs="HelveticaNeueLTPro-Roman"/>
              </w:rPr>
            </w:pPr>
            <w:r w:rsidRPr="0095225D">
              <w:rPr>
                <w:rFonts w:cs="HelveticaNeueLTPro-Roman"/>
              </w:rPr>
              <w:t>– omawia etapy podboju Italii przez Rzymian</w:t>
            </w:r>
          </w:p>
          <w:p w:rsidR="00880AFC" w:rsidRPr="0095225D" w:rsidRDefault="00880AFC" w:rsidP="00BE1D26">
            <w:pPr>
              <w:autoSpaceDE w:val="0"/>
              <w:autoSpaceDN w:val="0"/>
              <w:adjustRightInd w:val="0"/>
              <w:rPr>
                <w:rFonts w:cs="HelveticaNeueLTPro-Roman"/>
              </w:rPr>
            </w:pPr>
            <w:r w:rsidRPr="0095225D">
              <w:rPr>
                <w:rFonts w:cs="HelveticaNeueLTPro-Roman"/>
              </w:rPr>
              <w:t>– przedstawia organizację terenów podbitych przez Rzym w Italii</w:t>
            </w:r>
          </w:p>
          <w:p w:rsidR="00880AFC" w:rsidRPr="00FF5001" w:rsidRDefault="00880AFC" w:rsidP="00BE1D26">
            <w:pPr>
              <w:autoSpaceDE w:val="0"/>
              <w:autoSpaceDN w:val="0"/>
              <w:adjustRightInd w:val="0"/>
              <w:rPr>
                <w:rFonts w:cs="HelveticaNeueLTPro-Roman"/>
              </w:rPr>
            </w:pPr>
            <w:r w:rsidRPr="0095225D">
              <w:rPr>
                <w:rFonts w:cs="HelveticaNeueLTPro-Roman"/>
              </w:rPr>
              <w:t>– omawia organizację armii rzymskiej.</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daty: bitwy pod Benewentem (275 r. p.n.e.), bitwy pod </w:t>
            </w:r>
            <w:proofErr w:type="spellStart"/>
            <w:r w:rsidRPr="0095225D">
              <w:rPr>
                <w:rFonts w:cs="HelveticaNeueLTPro-Roman"/>
              </w:rPr>
              <w:t>Kynoskefalaj</w:t>
            </w:r>
            <w:proofErr w:type="spellEnd"/>
            <w:r w:rsidRPr="0095225D">
              <w:rPr>
                <w:rFonts w:cs="HelveticaNeueLTPro-Roman"/>
              </w:rPr>
              <w:t xml:space="preserve"> (197 r. p.n.e.), bitwy pod Magnezją (190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Hamilkara Barkasa, Lucjusza Emiliusza Paulusa, </w:t>
            </w:r>
            <w:proofErr w:type="spellStart"/>
            <w:r w:rsidRPr="0095225D">
              <w:rPr>
                <w:rFonts w:cs="HelveticaNeueLTPro-Roman"/>
              </w:rPr>
              <w:t>Gajusza</w:t>
            </w:r>
            <w:proofErr w:type="spellEnd"/>
            <w:r w:rsidRPr="0095225D">
              <w:rPr>
                <w:rFonts w:cs="HelveticaNeueLTPro-Roman"/>
              </w:rPr>
              <w:t xml:space="preserve"> Terencjusza Warrona</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wyjaśnia przyczyny sukcesu rzymskiej ekspansji</w:t>
            </w:r>
          </w:p>
          <w:p w:rsidR="00880AFC" w:rsidRPr="0095225D" w:rsidRDefault="00880AFC" w:rsidP="00BE1D26">
            <w:pPr>
              <w:autoSpaceDE w:val="0"/>
              <w:autoSpaceDN w:val="0"/>
              <w:adjustRightInd w:val="0"/>
              <w:rPr>
                <w:rFonts w:cs="HelveticaNeueLTPro-Roman"/>
              </w:rPr>
            </w:pPr>
            <w:r w:rsidRPr="0095225D">
              <w:rPr>
                <w:rFonts w:cs="HelveticaNeueLTPro-Roman"/>
              </w:rPr>
              <w:t>– przedstawia etapy podboju państw hellenistycznych przez Rzym.</w:t>
            </w:r>
          </w:p>
          <w:p w:rsidR="00880AFC" w:rsidRPr="0095225D" w:rsidRDefault="00880AFC" w:rsidP="00BE1D26">
            <w:pPr>
              <w:autoSpaceDE w:val="0"/>
              <w:autoSpaceDN w:val="0"/>
              <w:adjustRightInd w:val="0"/>
            </w:pPr>
          </w:p>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ocenia sposób organizacji i funkcjonowanie Imperium Romanum</w:t>
            </w:r>
          </w:p>
          <w:p w:rsidR="00880AFC" w:rsidRPr="0095225D" w:rsidRDefault="00880AFC" w:rsidP="00BE1D26">
            <w:pPr>
              <w:autoSpaceDE w:val="0"/>
              <w:autoSpaceDN w:val="0"/>
              <w:adjustRightInd w:val="0"/>
              <w:rPr>
                <w:rFonts w:cs="HelveticaNeueLTPro-Roman"/>
              </w:rPr>
            </w:pPr>
            <w:r w:rsidRPr="0095225D">
              <w:rPr>
                <w:rFonts w:cs="HelveticaNeueLTPro-Roman"/>
              </w:rPr>
              <w:t>– ocenia wpływ ekspansji rzymskiej na losy państw podbitych.</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4. </w:t>
            </w:r>
          </w:p>
          <w:p w:rsidR="00880AFC" w:rsidRPr="0095225D" w:rsidRDefault="00880AFC" w:rsidP="00BE1D26">
            <w:pPr>
              <w:pStyle w:val="Bezodstpw"/>
              <w:rPr>
                <w:sz w:val="24"/>
                <w:szCs w:val="24"/>
              </w:rPr>
            </w:pPr>
            <w:r w:rsidRPr="0095225D">
              <w:rPr>
                <w:sz w:val="24"/>
                <w:szCs w:val="24"/>
              </w:rPr>
              <w:t>Kryzys i upadek republiki rzymskiej</w:t>
            </w:r>
          </w:p>
        </w:tc>
        <w:tc>
          <w:tcPr>
            <w:tcW w:w="1989" w:type="dxa"/>
            <w:gridSpan w:val="2"/>
          </w:tcPr>
          <w:p w:rsidR="00880AFC" w:rsidRPr="0095225D" w:rsidRDefault="00880AFC" w:rsidP="00BE1D26">
            <w:r w:rsidRPr="0095225D">
              <w:rPr>
                <w:rFonts w:cs="HelveticaNeueLTPro-Roman"/>
              </w:rPr>
              <w:t>–</w:t>
            </w:r>
            <w:r w:rsidRPr="0095225D">
              <w:t xml:space="preserve"> skutki podbojów</w:t>
            </w:r>
          </w:p>
          <w:p w:rsidR="00880AFC" w:rsidRPr="0095225D" w:rsidRDefault="00880AFC" w:rsidP="00BE1D26">
            <w:r w:rsidRPr="0095225D">
              <w:rPr>
                <w:rFonts w:cs="HelveticaNeueLTPro-Roman"/>
              </w:rPr>
              <w:t>–</w:t>
            </w:r>
            <w:r w:rsidRPr="0095225D">
              <w:t xml:space="preserve"> reformy </w:t>
            </w:r>
            <w:proofErr w:type="spellStart"/>
            <w:r w:rsidRPr="0095225D">
              <w:t>Grakchów</w:t>
            </w:r>
            <w:proofErr w:type="spellEnd"/>
          </w:p>
          <w:p w:rsidR="00880AFC" w:rsidRPr="0095225D" w:rsidRDefault="00880AFC" w:rsidP="00BE1D26">
            <w:r w:rsidRPr="0095225D">
              <w:rPr>
                <w:rFonts w:cs="HelveticaNeueLTPro-Roman"/>
              </w:rPr>
              <w:t>–</w:t>
            </w:r>
            <w:r w:rsidRPr="0095225D">
              <w:t xml:space="preserve"> kryzys republiki</w:t>
            </w:r>
          </w:p>
          <w:p w:rsidR="00880AFC" w:rsidRPr="0095225D" w:rsidRDefault="00880AFC" w:rsidP="00BE1D26">
            <w:r w:rsidRPr="0095225D">
              <w:rPr>
                <w:rFonts w:cs="HelveticaNeueLTPro-Roman"/>
              </w:rPr>
              <w:t>–</w:t>
            </w:r>
            <w:r w:rsidRPr="0095225D">
              <w:t xml:space="preserve"> niewolnicy w starożytnym Rzymie</w:t>
            </w:r>
          </w:p>
          <w:p w:rsidR="00880AFC" w:rsidRPr="0095225D" w:rsidRDefault="00880AFC" w:rsidP="00BE1D26">
            <w:r w:rsidRPr="0095225D">
              <w:rPr>
                <w:rFonts w:cs="HelveticaNeueLTPro-Roman"/>
              </w:rPr>
              <w:t>–</w:t>
            </w:r>
            <w:r w:rsidRPr="0095225D">
              <w:t xml:space="preserve"> powstanie Spartakusa</w:t>
            </w:r>
          </w:p>
          <w:p w:rsidR="00880AFC" w:rsidRPr="0095225D" w:rsidRDefault="00880AFC" w:rsidP="00BE1D26">
            <w:r w:rsidRPr="0095225D">
              <w:rPr>
                <w:rFonts w:cs="HelveticaNeueLTPro-Roman"/>
              </w:rPr>
              <w:t>–</w:t>
            </w:r>
            <w:r w:rsidRPr="0095225D">
              <w:t xml:space="preserve"> I triumwirat</w:t>
            </w:r>
          </w:p>
          <w:p w:rsidR="00880AFC" w:rsidRPr="0095225D" w:rsidRDefault="00880AFC" w:rsidP="00BE1D26">
            <w:r w:rsidRPr="0095225D">
              <w:rPr>
                <w:rFonts w:cs="HelveticaNeueLTPro-Roman"/>
              </w:rPr>
              <w:t>–</w:t>
            </w:r>
            <w:r w:rsidRPr="0095225D">
              <w:t xml:space="preserve"> rządy Cezara</w:t>
            </w:r>
          </w:p>
          <w:p w:rsidR="00880AFC" w:rsidRPr="0095225D" w:rsidRDefault="00880AFC" w:rsidP="00BE1D26">
            <w:r w:rsidRPr="0095225D">
              <w:rPr>
                <w:rFonts w:cs="HelveticaNeueLTPro-Roman"/>
              </w:rPr>
              <w:t>–</w:t>
            </w:r>
            <w:r w:rsidRPr="0095225D">
              <w:t xml:space="preserve"> II triumwirat</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gladiator</w:t>
            </w:r>
            <w:r w:rsidRPr="0095225D">
              <w:rPr>
                <w:rFonts w:cs="HelveticaNeueLTPro-Roman"/>
              </w:rPr>
              <w:t xml:space="preserve">, </w:t>
            </w:r>
            <w:r w:rsidRPr="0095225D">
              <w:rPr>
                <w:rFonts w:cs="HelveticaNeueLTPro-Roman"/>
                <w:i/>
              </w:rPr>
              <w:t>triumwirat</w:t>
            </w:r>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zna daty: powstania Spartakusa (73–71 r. p.n.e.), I triumwiratu (60 r. p.n.e.), II triumwiratu (43 r. p.n.e.), bitwy pod Akcjum (31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Spartakusa, </w:t>
            </w:r>
            <w:proofErr w:type="spellStart"/>
            <w:r w:rsidRPr="0095225D">
              <w:rPr>
                <w:rFonts w:cs="HelveticaNeueLTPro-Roman"/>
              </w:rPr>
              <w:t>Gajusza</w:t>
            </w:r>
            <w:proofErr w:type="spellEnd"/>
            <w:r w:rsidRPr="0095225D">
              <w:rPr>
                <w:rFonts w:cs="HelveticaNeueLTPro-Roman"/>
              </w:rPr>
              <w:t xml:space="preserve"> Juliusza Cezara </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wymienia przyczyny i skutki </w:t>
            </w:r>
            <w:r w:rsidRPr="0095225D">
              <w:rPr>
                <w:rFonts w:cs="HelveticaNeueLTPro-Roman"/>
              </w:rPr>
              <w:lastRenderedPageBreak/>
              <w:t>powstania Spartakusa</w:t>
            </w:r>
          </w:p>
          <w:p w:rsidR="00880AFC" w:rsidRPr="0095225D" w:rsidRDefault="00880AFC" w:rsidP="00BE1D26">
            <w:pPr>
              <w:autoSpaceDE w:val="0"/>
              <w:autoSpaceDN w:val="0"/>
              <w:adjustRightInd w:val="0"/>
              <w:rPr>
                <w:rFonts w:cs="HelveticaNeueLTPro-Roman"/>
              </w:rPr>
            </w:pPr>
            <w:r w:rsidRPr="0095225D">
              <w:rPr>
                <w:rFonts w:cs="HelveticaNeueLTPro-Roman"/>
              </w:rPr>
              <w:t>– wymienia przyczyny i skutki walki wybitnych polityków o wpływy polityczne w republice rzymskiej.</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proletariusze</w:t>
            </w:r>
            <w:r w:rsidRPr="0095225D">
              <w:rPr>
                <w:rFonts w:cs="HelveticaNeueLTPro-Roman"/>
              </w:rPr>
              <w:t xml:space="preserve">, </w:t>
            </w:r>
            <w:r w:rsidRPr="0095225D">
              <w:rPr>
                <w:rFonts w:cs="HelveticaNeueLTPro-Roman"/>
                <w:i/>
              </w:rPr>
              <w:t>kwestia agrarna</w:t>
            </w:r>
            <w:r w:rsidRPr="0095225D">
              <w:rPr>
                <w:rFonts w:cs="HelveticaNeueLTPro-Roman"/>
              </w:rPr>
              <w:t xml:space="preserve">, </w:t>
            </w:r>
            <w:r w:rsidRPr="0095225D">
              <w:rPr>
                <w:rFonts w:cs="HelveticaNeueLTPro-Roman"/>
                <w:i/>
              </w:rPr>
              <w:t>cezaryzm</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reform </w:t>
            </w:r>
            <w:proofErr w:type="spellStart"/>
            <w:r w:rsidRPr="0095225D">
              <w:rPr>
                <w:rFonts w:cs="HelveticaNeueLTPro-Roman"/>
              </w:rPr>
              <w:t>Grakchów</w:t>
            </w:r>
            <w:proofErr w:type="spellEnd"/>
            <w:r w:rsidRPr="0095225D">
              <w:rPr>
                <w:rFonts w:cs="HelveticaNeueLTPro-Roman"/>
              </w:rPr>
              <w:t xml:space="preserve"> (133 i 123 r. p.n.e.), wkroczenia Cezara do Rzymu (49 r. p.n.e.), bitwy pod </w:t>
            </w:r>
            <w:proofErr w:type="spellStart"/>
            <w:r w:rsidRPr="0095225D">
              <w:rPr>
                <w:rFonts w:cs="HelveticaNeueLTPro-Roman"/>
              </w:rPr>
              <w:t>Farsalos</w:t>
            </w:r>
            <w:proofErr w:type="spellEnd"/>
            <w:r w:rsidRPr="0095225D">
              <w:rPr>
                <w:rFonts w:cs="HelveticaNeueLTPro-Roman"/>
              </w:rPr>
              <w:t xml:space="preserve"> (48 r. p.n.e.), id marcowych (44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Tyberiusza Grakchusa, </w:t>
            </w:r>
            <w:proofErr w:type="spellStart"/>
            <w:r w:rsidRPr="0095225D">
              <w:rPr>
                <w:rFonts w:cs="HelveticaNeueLTPro-Roman"/>
              </w:rPr>
              <w:t>Gajusza</w:t>
            </w:r>
            <w:proofErr w:type="spellEnd"/>
            <w:r w:rsidRPr="0095225D">
              <w:rPr>
                <w:rFonts w:cs="HelveticaNeueLTPro-Roman"/>
              </w:rPr>
              <w:t xml:space="preserve"> Grakchusa, </w:t>
            </w:r>
            <w:proofErr w:type="spellStart"/>
            <w:r w:rsidRPr="0095225D">
              <w:rPr>
                <w:rFonts w:cs="HelveticaNeueLTPro-Roman"/>
              </w:rPr>
              <w:t>Gnejusza</w:t>
            </w:r>
            <w:proofErr w:type="spellEnd"/>
            <w:r w:rsidRPr="0095225D">
              <w:rPr>
                <w:rFonts w:cs="HelveticaNeueLTPro-Roman"/>
              </w:rPr>
              <w:t xml:space="preserve"> </w:t>
            </w:r>
            <w:r w:rsidRPr="0095225D">
              <w:rPr>
                <w:rFonts w:cs="HelveticaNeueLTPro-Roman"/>
              </w:rPr>
              <w:lastRenderedPageBreak/>
              <w:t>Pompejusza, Marka Antoniusza, Oktawiana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przedstawia przyczyny, realizację i skutki reform agrarnych </w:t>
            </w:r>
            <w:proofErr w:type="spellStart"/>
            <w:r w:rsidRPr="0095225D">
              <w:rPr>
                <w:rFonts w:cs="HelveticaNeueLTPro-Roman"/>
              </w:rPr>
              <w:t>Grakchów</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przedstawia przebieg powstania Spartakusa</w:t>
            </w:r>
          </w:p>
          <w:p w:rsidR="00880AFC" w:rsidRPr="0095225D" w:rsidRDefault="00880AFC" w:rsidP="00BE1D26">
            <w:pPr>
              <w:autoSpaceDE w:val="0"/>
              <w:autoSpaceDN w:val="0"/>
              <w:adjustRightInd w:val="0"/>
              <w:rPr>
                <w:rFonts w:cs="HelveticaNeueLTPro-Roman"/>
              </w:rPr>
            </w:pPr>
            <w:r w:rsidRPr="0095225D">
              <w:rPr>
                <w:rFonts w:cs="HelveticaNeueLTPro-Roman"/>
              </w:rPr>
              <w:t>– omawia przebieg walki wybitnych polityków o wpływy w republice rzymskiej</w:t>
            </w:r>
          </w:p>
          <w:p w:rsidR="00880AFC" w:rsidRPr="0095225D" w:rsidRDefault="00880AFC" w:rsidP="00BE1D26">
            <w:pPr>
              <w:autoSpaceDE w:val="0"/>
              <w:autoSpaceDN w:val="0"/>
              <w:adjustRightInd w:val="0"/>
              <w:rPr>
                <w:rFonts w:cs="HelveticaNeueLTPro-Roman"/>
              </w:rPr>
            </w:pPr>
            <w:r w:rsidRPr="0095225D">
              <w:rPr>
                <w:rFonts w:cs="HelveticaNeueLTPro-Roman"/>
              </w:rPr>
              <w:t>– wyjaśnia przyczyny załamania się ustroju republikańskiego w Rzymie.</w:t>
            </w:r>
          </w:p>
          <w:p w:rsidR="00880AFC" w:rsidRPr="0095225D" w:rsidRDefault="00880AFC" w:rsidP="00BE1D26">
            <w:pPr>
              <w:autoSpaceDE w:val="0"/>
              <w:autoSpaceDN w:val="0"/>
              <w:adjustRightInd w:val="0"/>
            </w:pPr>
          </w:p>
        </w:tc>
        <w:tc>
          <w:tcPr>
            <w:tcW w:w="2307" w:type="dxa"/>
          </w:tcPr>
          <w:p w:rsidR="00880AFC" w:rsidRPr="0095225D" w:rsidRDefault="00880AFC" w:rsidP="00BE1D26">
            <w:pPr>
              <w:autoSpaceDE w:val="0"/>
              <w:autoSpaceDN w:val="0"/>
              <w:adjustRightInd w:val="0"/>
              <w:rPr>
                <w:rFonts w:cs="HelveticaNeueLTPro-Roman"/>
                <w:i/>
              </w:rPr>
            </w:pPr>
            <w:r w:rsidRPr="0095225D">
              <w:rPr>
                <w:rFonts w:cs="HelveticaNeueLTPro-Roman"/>
              </w:rPr>
              <w:lastRenderedPageBreak/>
              <w:t xml:space="preserve">– wyjaśnia znaczenie terminów: villa, </w:t>
            </w:r>
            <w:proofErr w:type="spellStart"/>
            <w:r w:rsidRPr="0095225D">
              <w:rPr>
                <w:rFonts w:cs="HelveticaNeueLTPro-Roman"/>
                <w:i/>
              </w:rPr>
              <w:t>ekwici</w:t>
            </w:r>
            <w:proofErr w:type="spellEnd"/>
            <w:r w:rsidRPr="0095225D">
              <w:rPr>
                <w:rFonts w:cs="HelveticaNeueLTPro-Roman"/>
              </w:rPr>
              <w:t xml:space="preserve">, </w:t>
            </w:r>
            <w:r w:rsidRPr="0095225D">
              <w:rPr>
                <w:rFonts w:cs="HelveticaNeueLTPro-Roman"/>
                <w:i/>
              </w:rPr>
              <w:t>popularzy</w:t>
            </w:r>
            <w:r w:rsidRPr="0095225D">
              <w:rPr>
                <w:rFonts w:cs="HelveticaNeueLTPro-Roman"/>
              </w:rPr>
              <w:t xml:space="preserve">, </w:t>
            </w:r>
            <w:r w:rsidRPr="0095225D">
              <w:rPr>
                <w:rFonts w:cs="HelveticaNeueLTPro-Roman"/>
                <w:i/>
              </w:rPr>
              <w:t>optymaci</w:t>
            </w:r>
            <w:r w:rsidRPr="0095225D">
              <w:rPr>
                <w:rFonts w:cs="HelveticaNeueLTPro-Roman"/>
              </w:rPr>
              <w:t xml:space="preserve">, </w:t>
            </w:r>
            <w:r w:rsidRPr="0095225D">
              <w:rPr>
                <w:rFonts w:cs="HelveticaNeueLTPro-Roman"/>
                <w:i/>
              </w:rPr>
              <w:t xml:space="preserve">reforma wojskowa </w:t>
            </w:r>
            <w:proofErr w:type="spellStart"/>
            <w:r w:rsidRPr="0095225D">
              <w:rPr>
                <w:rFonts w:cs="HelveticaNeueLTPro-Roman"/>
                <w:i/>
              </w:rPr>
              <w:t>Gajusza</w:t>
            </w:r>
            <w:proofErr w:type="spellEnd"/>
            <w:r w:rsidRPr="0095225D">
              <w:rPr>
                <w:rFonts w:cs="HelveticaNeueLTPro-Roman"/>
                <w:i/>
              </w:rPr>
              <w:t xml:space="preserve"> Mariusza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reformy wojskowej </w:t>
            </w:r>
            <w:proofErr w:type="spellStart"/>
            <w:r w:rsidRPr="0095225D">
              <w:rPr>
                <w:rFonts w:cs="HelveticaNeueLTPro-Roman"/>
              </w:rPr>
              <w:t>Gajusza</w:t>
            </w:r>
            <w:proofErr w:type="spellEnd"/>
            <w:r w:rsidRPr="0095225D">
              <w:rPr>
                <w:rFonts w:cs="HelveticaNeueLTPro-Roman"/>
              </w:rPr>
              <w:t xml:space="preserve"> Mariusza (k. II w. p.n.e.), dyktatury </w:t>
            </w:r>
            <w:proofErr w:type="spellStart"/>
            <w:r w:rsidRPr="0095225D">
              <w:rPr>
                <w:rFonts w:cs="HelveticaNeueLTPro-Roman"/>
              </w:rPr>
              <w:t>Publiusza</w:t>
            </w:r>
            <w:proofErr w:type="spellEnd"/>
            <w:r w:rsidRPr="0095225D">
              <w:rPr>
                <w:rFonts w:cs="HelveticaNeueLTPro-Roman"/>
              </w:rPr>
              <w:t xml:space="preserve"> Korneliusza Sulli (82–79 r. p.n.e.), bitwy pod </w:t>
            </w:r>
            <w:proofErr w:type="spellStart"/>
            <w:r w:rsidRPr="0095225D">
              <w:rPr>
                <w:rFonts w:cs="HelveticaNeueLTPro-Roman"/>
              </w:rPr>
              <w:t>Filippi</w:t>
            </w:r>
            <w:proofErr w:type="spellEnd"/>
            <w:r w:rsidRPr="0095225D">
              <w:rPr>
                <w:rFonts w:cs="HelveticaNeueLTPro-Roman"/>
              </w:rPr>
              <w:t xml:space="preserve"> (42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w:t>
            </w:r>
            <w:r w:rsidRPr="0095225D">
              <w:rPr>
                <w:rFonts w:cs="HelveticaNeueLTPro-Roman"/>
              </w:rPr>
              <w:lastRenderedPageBreak/>
              <w:t xml:space="preserve">postacie: </w:t>
            </w:r>
            <w:proofErr w:type="spellStart"/>
            <w:r w:rsidRPr="0095225D">
              <w:rPr>
                <w:rFonts w:cs="HelveticaNeueLTPro-Roman"/>
              </w:rPr>
              <w:t>Gajusza</w:t>
            </w:r>
            <w:proofErr w:type="spellEnd"/>
            <w:r w:rsidRPr="0095225D">
              <w:rPr>
                <w:rFonts w:cs="HelveticaNeueLTPro-Roman"/>
              </w:rPr>
              <w:t xml:space="preserve"> Mariusza, </w:t>
            </w:r>
            <w:proofErr w:type="spellStart"/>
            <w:r w:rsidRPr="0095225D">
              <w:rPr>
                <w:rFonts w:cs="HelveticaNeueLTPro-Roman"/>
              </w:rPr>
              <w:t>Publiusza</w:t>
            </w:r>
            <w:proofErr w:type="spellEnd"/>
            <w:r w:rsidRPr="0095225D">
              <w:rPr>
                <w:rFonts w:cs="HelveticaNeueLTPro-Roman"/>
              </w:rPr>
              <w:t xml:space="preserve"> Korneliusza Sulli, Marka Licyniusza Krassusa, Kleopatry VII, </w:t>
            </w:r>
            <w:proofErr w:type="spellStart"/>
            <w:r w:rsidRPr="0095225D">
              <w:rPr>
                <w:rFonts w:cs="HelveticaNeueLTPro-Roman"/>
              </w:rPr>
              <w:t>Lepidusa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wskazuje na mapie zdobycze terytorialne Rzymu u schyłku republiki, miejsca bitew stoczonych podczas wojen domowych</w:t>
            </w:r>
          </w:p>
          <w:p w:rsidR="00880AFC" w:rsidRPr="0095225D" w:rsidRDefault="00880AFC" w:rsidP="00BE1D26">
            <w:pPr>
              <w:autoSpaceDE w:val="0"/>
              <w:autoSpaceDN w:val="0"/>
              <w:adjustRightInd w:val="0"/>
              <w:rPr>
                <w:rFonts w:cs="HelveticaNeueLTPro-Roman"/>
              </w:rPr>
            </w:pPr>
            <w:r w:rsidRPr="0095225D">
              <w:rPr>
                <w:rFonts w:cs="HelveticaNeueLTPro-Roman"/>
              </w:rPr>
              <w:t>– opisuje społeczne i gospodarcze skutki podbojów republikańskiego Rzymu</w:t>
            </w:r>
          </w:p>
          <w:p w:rsidR="00880AFC" w:rsidRPr="0095225D" w:rsidRDefault="00880AFC" w:rsidP="00BE1D26">
            <w:pPr>
              <w:autoSpaceDE w:val="0"/>
              <w:autoSpaceDN w:val="0"/>
              <w:adjustRightInd w:val="0"/>
              <w:rPr>
                <w:rFonts w:cs="HelveticaNeueLTPro-Roman"/>
              </w:rPr>
            </w:pPr>
            <w:r w:rsidRPr="0095225D">
              <w:rPr>
                <w:rFonts w:cs="HelveticaNeueLTPro-Roman"/>
              </w:rPr>
              <w:t>– omawia położenie niewolników w starożytnym Rzymie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omawia istotę i skutki reformy wojskowej </w:t>
            </w:r>
            <w:proofErr w:type="spellStart"/>
            <w:r w:rsidRPr="0095225D">
              <w:rPr>
                <w:rFonts w:cs="HelveticaNeueLTPro-Roman"/>
              </w:rPr>
              <w:t>Gajusza</w:t>
            </w:r>
            <w:proofErr w:type="spellEnd"/>
            <w:r w:rsidRPr="0095225D">
              <w:rPr>
                <w:rFonts w:cs="HelveticaNeueLTPro-Roman"/>
              </w:rPr>
              <w:t xml:space="preserve"> Mariusza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wymienia przyczyny i skutki dyktatury </w:t>
            </w:r>
            <w:proofErr w:type="spellStart"/>
            <w:r w:rsidRPr="0095225D">
              <w:rPr>
                <w:rFonts w:cs="HelveticaNeueLTPro-Roman"/>
              </w:rPr>
              <w:t>Publiusza</w:t>
            </w:r>
            <w:proofErr w:type="spellEnd"/>
            <w:r w:rsidRPr="0095225D">
              <w:rPr>
                <w:rFonts w:cs="HelveticaNeueLTPro-Roman"/>
              </w:rPr>
              <w:t xml:space="preserve"> Korneliusza Sulli</w:t>
            </w:r>
          </w:p>
          <w:p w:rsidR="00880AFC" w:rsidRPr="00FF5001" w:rsidRDefault="00880AFC" w:rsidP="00BE1D26">
            <w:pPr>
              <w:autoSpaceDE w:val="0"/>
              <w:autoSpaceDN w:val="0"/>
              <w:adjustRightInd w:val="0"/>
              <w:rPr>
                <w:rFonts w:cs="HelveticaNeueLTPro-Roman"/>
              </w:rPr>
            </w:pPr>
            <w:r w:rsidRPr="0095225D">
              <w:rPr>
                <w:rFonts w:cs="HelveticaNeueLTPro-Roman"/>
              </w:rPr>
              <w:t>– opisuje działalność militarną i poli</w:t>
            </w:r>
            <w:r>
              <w:rPr>
                <w:rFonts w:cs="HelveticaNeueLTPro-Roman"/>
              </w:rPr>
              <w:t xml:space="preserve">tyczną Juliusza </w:t>
            </w:r>
            <w:proofErr w:type="spellStart"/>
            <w:r>
              <w:rPr>
                <w:rFonts w:cs="HelveticaNeueLTPro-Roman"/>
              </w:rPr>
              <w:t>Gajusza</w:t>
            </w:r>
            <w:proofErr w:type="spellEnd"/>
            <w:r>
              <w:rPr>
                <w:rFonts w:cs="HelveticaNeueLTPro-Roman"/>
              </w:rPr>
              <w:t xml:space="preserve"> </w:t>
            </w:r>
            <w:r>
              <w:rPr>
                <w:rFonts w:cs="HelveticaNeueLTPro-Roman"/>
              </w:rPr>
              <w:lastRenderedPageBreak/>
              <w:t>Cezara.</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daty: powstania </w:t>
            </w:r>
            <w:proofErr w:type="spellStart"/>
            <w:r w:rsidRPr="0095225D">
              <w:rPr>
                <w:rFonts w:cs="HelveticaNeueLTPro-Roman"/>
              </w:rPr>
              <w:t>Wercyngetoryksa</w:t>
            </w:r>
            <w:proofErr w:type="spellEnd"/>
            <w:r w:rsidRPr="0095225D">
              <w:rPr>
                <w:rFonts w:cs="HelveticaNeueLTPro-Roman"/>
              </w:rPr>
              <w:t xml:space="preserve"> (52 r. p.n.e.), bitwy pod </w:t>
            </w:r>
            <w:proofErr w:type="spellStart"/>
            <w:r w:rsidRPr="0095225D">
              <w:rPr>
                <w:rFonts w:cs="HelveticaNeueLTPro-Roman"/>
              </w:rPr>
              <w:t>Alezją</w:t>
            </w:r>
            <w:proofErr w:type="spellEnd"/>
            <w:r w:rsidRPr="0095225D">
              <w:rPr>
                <w:rFonts w:cs="HelveticaNeueLTPro-Roman"/>
              </w:rPr>
              <w:t xml:space="preserve"> (52 r.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w:t>
            </w:r>
            <w:proofErr w:type="spellStart"/>
            <w:r w:rsidRPr="0095225D">
              <w:rPr>
                <w:rFonts w:cs="HelveticaNeueLTPro-Roman"/>
              </w:rPr>
              <w:t>Wercyngetoryksa</w:t>
            </w:r>
            <w:proofErr w:type="spellEnd"/>
            <w:r w:rsidRPr="0095225D">
              <w:rPr>
                <w:rFonts w:cs="HelveticaNeueLTPro-Roman"/>
              </w:rPr>
              <w:t xml:space="preserve">, Marka Brutusa, Kasjusza Longinusa, Katona Młodszego, </w:t>
            </w:r>
            <w:proofErr w:type="spellStart"/>
            <w:r w:rsidRPr="0095225D">
              <w:rPr>
                <w:rFonts w:cs="HelveticaNeueLTPro-Roman"/>
              </w:rPr>
              <w:t>Decymusa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xml:space="preserve">– omawia różnice polityczne między </w:t>
            </w:r>
            <w:r w:rsidRPr="0095225D">
              <w:rPr>
                <w:rFonts w:cs="HelveticaNeueLTPro-Roman"/>
              </w:rPr>
              <w:lastRenderedPageBreak/>
              <w:t>stronnictwami politycznymi w starożytnym Rzymie</w:t>
            </w:r>
          </w:p>
          <w:p w:rsidR="00880AFC" w:rsidRPr="0095225D" w:rsidRDefault="00880AFC" w:rsidP="00BE1D26">
            <w:pPr>
              <w:autoSpaceDE w:val="0"/>
              <w:autoSpaceDN w:val="0"/>
              <w:adjustRightInd w:val="0"/>
              <w:rPr>
                <w:rFonts w:cs="HelveticaNeueLTPro-Roman"/>
              </w:rPr>
            </w:pPr>
            <w:r w:rsidRPr="0095225D">
              <w:rPr>
                <w:rFonts w:cs="HelveticaNeueLTPro-Roman"/>
              </w:rPr>
              <w:t>– omawia związki między przemianami społeczno-gospodarczymi a kryzysem republiki.</w:t>
            </w:r>
          </w:p>
          <w:p w:rsidR="00880AFC" w:rsidRPr="0095225D" w:rsidRDefault="00880AFC" w:rsidP="00BE1D26">
            <w:pPr>
              <w:autoSpaceDE w:val="0"/>
              <w:autoSpaceDN w:val="0"/>
              <w:adjustRightInd w:val="0"/>
            </w:pPr>
          </w:p>
        </w:tc>
        <w:tc>
          <w:tcPr>
            <w:tcW w:w="2357" w:type="dxa"/>
            <w:gridSpan w:val="2"/>
          </w:tcPr>
          <w:p w:rsidR="00880AFC" w:rsidRPr="0095225D" w:rsidRDefault="00880AFC" w:rsidP="00BE1D26">
            <w:r w:rsidRPr="0095225D">
              <w:rPr>
                <w:rFonts w:cs="HelveticaNeueLTPro-Roman"/>
              </w:rPr>
              <w:lastRenderedPageBreak/>
              <w:t>–</w:t>
            </w:r>
            <w:r w:rsidRPr="0095225D">
              <w:t xml:space="preserve"> porównuje i ocenia niewolnictwo w Rzymie z jego wcześniejszymi formami na Bliskim Wschodzie oraz w Grecji.</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5. Powstanie cesarstwa</w:t>
            </w:r>
          </w:p>
        </w:tc>
        <w:tc>
          <w:tcPr>
            <w:tcW w:w="1989" w:type="dxa"/>
            <w:gridSpan w:val="2"/>
          </w:tcPr>
          <w:p w:rsidR="00880AFC" w:rsidRPr="0095225D" w:rsidRDefault="00880AFC" w:rsidP="00BE1D26">
            <w:r w:rsidRPr="0095225D">
              <w:rPr>
                <w:rFonts w:cs="HelveticaNeueLTPro-Roman"/>
              </w:rPr>
              <w:t xml:space="preserve">– powstanie </w:t>
            </w:r>
            <w:r w:rsidRPr="0095225D">
              <w:t>cesarstwa</w:t>
            </w:r>
          </w:p>
          <w:p w:rsidR="00880AFC" w:rsidRPr="0095225D" w:rsidRDefault="00880AFC" w:rsidP="00BE1D26">
            <w:r w:rsidRPr="0095225D">
              <w:rPr>
                <w:rFonts w:cs="HelveticaNeueLTPro-Roman"/>
              </w:rPr>
              <w:t>–</w:t>
            </w:r>
            <w:r w:rsidRPr="0095225D">
              <w:t xml:space="preserve"> pryncypat</w:t>
            </w:r>
          </w:p>
          <w:p w:rsidR="00880AFC" w:rsidRPr="0095225D" w:rsidRDefault="00880AFC" w:rsidP="00BE1D26">
            <w:r w:rsidRPr="0095225D">
              <w:t>– monarchia czy republika?</w:t>
            </w:r>
          </w:p>
          <w:p w:rsidR="00880AFC" w:rsidRPr="0095225D" w:rsidRDefault="00880AFC" w:rsidP="00BE1D26">
            <w:r w:rsidRPr="0095225D">
              <w:rPr>
                <w:rFonts w:cs="HelveticaNeueLTPro-Roman"/>
              </w:rPr>
              <w:t>–</w:t>
            </w:r>
            <w:r w:rsidRPr="0095225D">
              <w:t xml:space="preserve"> panowanie Oktawiana Augusta</w:t>
            </w:r>
          </w:p>
          <w:p w:rsidR="00880AFC" w:rsidRPr="0095225D" w:rsidRDefault="00880AFC" w:rsidP="00BE1D26">
            <w:r w:rsidRPr="0095225D">
              <w:rPr>
                <w:rFonts w:cs="HelveticaNeueLTPro-Roman"/>
              </w:rPr>
              <w:t>–</w:t>
            </w:r>
            <w:r w:rsidRPr="0095225D">
              <w:t xml:space="preserve"> dynastia julijsko-</w:t>
            </w:r>
            <w:proofErr w:type="spellStart"/>
            <w:r w:rsidRPr="0095225D">
              <w:t>klaudyjska</w:t>
            </w:r>
            <w:proofErr w:type="spellEnd"/>
          </w:p>
          <w:p w:rsidR="00880AFC" w:rsidRPr="0095225D" w:rsidRDefault="00880AFC" w:rsidP="00BE1D26">
            <w:r w:rsidRPr="0095225D">
              <w:rPr>
                <w:rFonts w:cs="HelveticaNeueLTPro-Roman"/>
              </w:rPr>
              <w:t>–</w:t>
            </w:r>
            <w:r w:rsidRPr="0095225D">
              <w:t xml:space="preserve"> podboje rzymskie w I w. n.e.</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terminu </w:t>
            </w:r>
            <w:r w:rsidRPr="0095225D">
              <w:rPr>
                <w:rFonts w:cs="HelveticaNeueLTPro-Roman"/>
                <w:i/>
              </w:rPr>
              <w:t>cesarstwo</w:t>
            </w:r>
          </w:p>
          <w:p w:rsidR="00880AFC" w:rsidRPr="0095225D" w:rsidRDefault="00880AFC" w:rsidP="00BE1D26">
            <w:pPr>
              <w:autoSpaceDE w:val="0"/>
              <w:autoSpaceDN w:val="0"/>
              <w:adjustRightInd w:val="0"/>
              <w:rPr>
                <w:rFonts w:cs="HelveticaNeueLTPro-Roman"/>
              </w:rPr>
            </w:pPr>
            <w:r w:rsidRPr="0095225D">
              <w:rPr>
                <w:rFonts w:cs="HelveticaNeueLTPro-Roman"/>
              </w:rPr>
              <w:t>– zna datę końca republiki rzymskiej (31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Oktawiana Augusta</w:t>
            </w:r>
          </w:p>
          <w:p w:rsidR="00880AFC" w:rsidRPr="0095225D" w:rsidRDefault="00880AFC" w:rsidP="00BE1D26">
            <w:pPr>
              <w:autoSpaceDE w:val="0"/>
              <w:autoSpaceDN w:val="0"/>
              <w:adjustRightInd w:val="0"/>
              <w:rPr>
                <w:rFonts w:cs="HelveticaNeueLTPro-Roman"/>
              </w:rPr>
            </w:pPr>
            <w:r w:rsidRPr="0095225D">
              <w:rPr>
                <w:rFonts w:cs="HelveticaNeueLTPro-Roman"/>
              </w:rPr>
              <w:t>– wymienia cechy charakterystyczne pryncypatu.</w:t>
            </w: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pryncypat</w:t>
            </w:r>
            <w:r w:rsidRPr="0095225D">
              <w:rPr>
                <w:rFonts w:cs="HelveticaNeueLTPro-Roman"/>
              </w:rPr>
              <w:t xml:space="preserve">, </w:t>
            </w:r>
            <w:r w:rsidRPr="0095225D">
              <w:rPr>
                <w:rFonts w:cs="HelveticaNeueLTPro-Roman"/>
                <w:i/>
              </w:rPr>
              <w:t>pretorianie</w:t>
            </w:r>
          </w:p>
          <w:p w:rsidR="00880AFC" w:rsidRPr="0095225D" w:rsidRDefault="00880AFC" w:rsidP="00BE1D26">
            <w:pPr>
              <w:autoSpaceDE w:val="0"/>
              <w:autoSpaceDN w:val="0"/>
              <w:adjustRightInd w:val="0"/>
              <w:rPr>
                <w:rFonts w:cs="HelveticaNeueLTPro-Roman"/>
              </w:rPr>
            </w:pPr>
            <w:r w:rsidRPr="0095225D">
              <w:rPr>
                <w:rFonts w:cs="HelveticaNeueLTPro-Roman"/>
              </w:rPr>
              <w:t>– zna datę faktycznego przejęcia władzy przez Oktawiana (27 r. p.n.e.)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Nerona</w:t>
            </w:r>
          </w:p>
          <w:p w:rsidR="00880AFC" w:rsidRPr="0095225D" w:rsidRDefault="00880AFC" w:rsidP="00BE1D26">
            <w:pPr>
              <w:autoSpaceDE w:val="0"/>
              <w:autoSpaceDN w:val="0"/>
              <w:adjustRightInd w:val="0"/>
              <w:rPr>
                <w:rFonts w:cs="HelveticaNeueLTPro-Roman"/>
              </w:rPr>
            </w:pPr>
            <w:r w:rsidRPr="0095225D">
              <w:rPr>
                <w:rFonts w:cs="HelveticaNeueLTPro-Roman"/>
              </w:rPr>
              <w:t>– omawia okoliczności powstania cesarstwa rzymskiego</w:t>
            </w:r>
          </w:p>
          <w:p w:rsidR="00880AFC" w:rsidRPr="0095225D" w:rsidRDefault="00880AFC" w:rsidP="00BE1D26">
            <w:pPr>
              <w:autoSpaceDE w:val="0"/>
              <w:autoSpaceDN w:val="0"/>
              <w:adjustRightInd w:val="0"/>
              <w:rPr>
                <w:rFonts w:cs="HelveticaNeueLTPro-Roman"/>
              </w:rPr>
            </w:pPr>
            <w:r w:rsidRPr="0095225D">
              <w:rPr>
                <w:rFonts w:cs="HelveticaNeueLTPro-Roman"/>
              </w:rPr>
              <w:t>– omawia miejsce i funkcje cesarza w państwie</w:t>
            </w:r>
          </w:p>
          <w:p w:rsidR="00880AFC" w:rsidRPr="0095225D" w:rsidRDefault="00880AFC" w:rsidP="00BE1D26">
            <w:pPr>
              <w:autoSpaceDE w:val="0"/>
              <w:autoSpaceDN w:val="0"/>
              <w:adjustRightInd w:val="0"/>
              <w:rPr>
                <w:rFonts w:cs="HelveticaNeueLTPro-Roman"/>
              </w:rPr>
            </w:pPr>
            <w:r w:rsidRPr="0095225D">
              <w:rPr>
                <w:rFonts w:cs="HelveticaNeueLTPro-Roman"/>
              </w:rPr>
              <w:t>– omawia kompetencje senatu i urzędników rzymskich w epoce pryncypatu.</w:t>
            </w:r>
          </w:p>
          <w:p w:rsidR="00880AFC" w:rsidRPr="0095225D" w:rsidRDefault="00880AFC" w:rsidP="00BE1D26">
            <w:pPr>
              <w:autoSpaceDE w:val="0"/>
              <w:autoSpaceDN w:val="0"/>
              <w:adjustRightInd w:val="0"/>
              <w:rPr>
                <w:rFonts w:cs="HelveticaNeueLTPro-Roman"/>
              </w:rPr>
            </w:pPr>
          </w:p>
          <w:p w:rsidR="00880AFC" w:rsidRPr="0095225D" w:rsidRDefault="00880AFC" w:rsidP="00BE1D26">
            <w:pPr>
              <w:autoSpaceDE w:val="0"/>
              <w:autoSpaceDN w:val="0"/>
              <w:adjustRightInd w:val="0"/>
            </w:pP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prefekt</w:t>
            </w:r>
            <w:r w:rsidRPr="0095225D">
              <w:rPr>
                <w:rFonts w:cs="HelveticaNeueLTPro-Roman"/>
              </w:rPr>
              <w:t xml:space="preserve">, </w:t>
            </w:r>
            <w:r w:rsidRPr="0095225D">
              <w:rPr>
                <w:rFonts w:cs="HelveticaNeueLTPro-Roman"/>
                <w:i/>
              </w:rPr>
              <w:t>prokurator</w:t>
            </w:r>
            <w:r w:rsidRPr="0095225D">
              <w:rPr>
                <w:rFonts w:cs="HelveticaNeueLTPro-Roman"/>
              </w:rPr>
              <w:t xml:space="preserve">, </w:t>
            </w:r>
            <w:r w:rsidRPr="0095225D">
              <w:rPr>
                <w:rFonts w:cs="HelveticaNeueLTPro-Roman"/>
                <w:i/>
              </w:rPr>
              <w:t>kohorta</w:t>
            </w:r>
          </w:p>
          <w:p w:rsidR="00880AFC" w:rsidRPr="0095225D" w:rsidRDefault="00880AFC" w:rsidP="00BE1D26">
            <w:pPr>
              <w:autoSpaceDE w:val="0"/>
              <w:autoSpaceDN w:val="0"/>
              <w:adjustRightInd w:val="0"/>
              <w:rPr>
                <w:rFonts w:cs="HelveticaNeueLTPro-Roman"/>
              </w:rPr>
            </w:pPr>
            <w:r w:rsidRPr="0095225D">
              <w:rPr>
                <w:rFonts w:cs="HelveticaNeueLTPro-Roman"/>
              </w:rPr>
              <w:t>– zna datę początku podboju Brytanii (43 r. 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postacie: Tyberiusza, Kaliguli, Klaudiusza</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terytoria przyłączone do Rzymu przez Oktawiana Augusta</w:t>
            </w:r>
          </w:p>
          <w:p w:rsidR="00880AFC" w:rsidRPr="0095225D" w:rsidRDefault="00880AFC" w:rsidP="00BE1D26">
            <w:pPr>
              <w:autoSpaceDE w:val="0"/>
              <w:autoSpaceDN w:val="0"/>
              <w:adjustRightInd w:val="0"/>
              <w:rPr>
                <w:rFonts w:cs="HelveticaNeueLTPro-Roman"/>
              </w:rPr>
            </w:pPr>
            <w:r w:rsidRPr="0095225D">
              <w:rPr>
                <w:rFonts w:cs="HelveticaNeueLTPro-Roman"/>
              </w:rPr>
              <w:t>– omawia politykę Oktawiana Augusta wobec prowincji rzymskich</w:t>
            </w:r>
          </w:p>
          <w:p w:rsidR="00880AFC" w:rsidRPr="0095225D" w:rsidRDefault="00880AFC" w:rsidP="00BE1D26">
            <w:pPr>
              <w:autoSpaceDE w:val="0"/>
              <w:autoSpaceDN w:val="0"/>
              <w:adjustRightInd w:val="0"/>
              <w:rPr>
                <w:rFonts w:cs="HelveticaNeueLTPro-Roman"/>
              </w:rPr>
            </w:pPr>
            <w:r w:rsidRPr="0095225D">
              <w:rPr>
                <w:rFonts w:cs="HelveticaNeueLTPro-Roman"/>
              </w:rPr>
              <w:t>– opisuje reformy wojskowe Oktawiana Augusta</w:t>
            </w:r>
          </w:p>
          <w:p w:rsidR="00880AFC" w:rsidRPr="00103038" w:rsidRDefault="00880AFC" w:rsidP="00BE1D26">
            <w:pPr>
              <w:autoSpaceDE w:val="0"/>
              <w:autoSpaceDN w:val="0"/>
              <w:adjustRightInd w:val="0"/>
              <w:rPr>
                <w:rFonts w:cs="HelveticaNeueLTPro-Roman"/>
              </w:rPr>
            </w:pPr>
            <w:r w:rsidRPr="0095225D">
              <w:rPr>
                <w:rFonts w:cs="HelveticaNeueLTPro-Roman"/>
              </w:rPr>
              <w:t>– przedstawia zmiany w sferze obyczajowości, kulturze i religii w czasa</w:t>
            </w:r>
            <w:r>
              <w:rPr>
                <w:rFonts w:cs="HelveticaNeueLTPro-Roman"/>
              </w:rPr>
              <w:t>ch panowania Oktawiana Augusta.</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datę bitwy w Lesie </w:t>
            </w:r>
            <w:proofErr w:type="spellStart"/>
            <w:r w:rsidRPr="0095225D">
              <w:rPr>
                <w:rFonts w:cs="HelveticaNeueLTPro-Roman"/>
              </w:rPr>
              <w:t>Teutoburskim</w:t>
            </w:r>
            <w:proofErr w:type="spellEnd"/>
            <w:r w:rsidRPr="0095225D">
              <w:rPr>
                <w:rFonts w:cs="HelveticaNeueLTPro-Roman"/>
              </w:rPr>
              <w:t xml:space="preserve"> (9 r. 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postać </w:t>
            </w:r>
            <w:proofErr w:type="spellStart"/>
            <w:r w:rsidRPr="0095225D">
              <w:rPr>
                <w:rFonts w:cs="HelveticaNeueLTPro-Roman"/>
              </w:rPr>
              <w:t>Arminiusza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opisuje relacje między cesarzem a innymi instytucjami państwa</w:t>
            </w:r>
          </w:p>
          <w:p w:rsidR="00880AFC" w:rsidRPr="0095225D" w:rsidRDefault="00880AFC" w:rsidP="00BE1D26">
            <w:pPr>
              <w:autoSpaceDE w:val="0"/>
              <w:autoSpaceDN w:val="0"/>
              <w:adjustRightInd w:val="0"/>
              <w:rPr>
                <w:rFonts w:cs="HelveticaNeueLTPro-Roman"/>
              </w:rPr>
            </w:pPr>
            <w:r w:rsidRPr="0095225D">
              <w:rPr>
                <w:rFonts w:cs="HelveticaNeueLTPro-Roman"/>
              </w:rPr>
              <w:t>– przedstawia panowanie władców z dynastii julijsko-</w:t>
            </w:r>
            <w:proofErr w:type="spellStart"/>
            <w:r w:rsidRPr="0095225D">
              <w:rPr>
                <w:rFonts w:cs="HelveticaNeueLTPro-Roman"/>
              </w:rPr>
              <w:t>klaudyjskiej</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opisuje etapy rozwoju terytorium Rzymu w okresie rządów Oktawiana Augusta.</w:t>
            </w:r>
          </w:p>
          <w:p w:rsidR="00880AFC" w:rsidRPr="0095225D" w:rsidRDefault="00880AFC" w:rsidP="00BE1D26"/>
        </w:tc>
        <w:tc>
          <w:tcPr>
            <w:tcW w:w="2357" w:type="dxa"/>
            <w:gridSpan w:val="2"/>
          </w:tcPr>
          <w:p w:rsidR="00880AFC" w:rsidRPr="0095225D" w:rsidRDefault="00880AFC" w:rsidP="00BE1D26">
            <w:r w:rsidRPr="0095225D">
              <w:rPr>
                <w:rFonts w:cs="HelveticaNeueLTPro-Roman"/>
              </w:rPr>
              <w:t>–</w:t>
            </w:r>
            <w:r w:rsidRPr="0095225D">
              <w:t xml:space="preserve"> ocenia politykę wewnętrzną i zewnętrzną Oktawiana Augusta. </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t>6. Pryncypat</w:t>
            </w:r>
            <w:r w:rsidRPr="0095225D">
              <w:rPr>
                <w:sz w:val="24"/>
                <w:szCs w:val="24"/>
              </w:rPr>
              <w:br/>
              <w:t>i dominat</w:t>
            </w:r>
          </w:p>
        </w:tc>
        <w:tc>
          <w:tcPr>
            <w:tcW w:w="1989" w:type="dxa"/>
            <w:gridSpan w:val="2"/>
          </w:tcPr>
          <w:p w:rsidR="00880AFC" w:rsidRPr="0095225D" w:rsidRDefault="00880AFC" w:rsidP="00BE1D26">
            <w:r w:rsidRPr="0095225D">
              <w:rPr>
                <w:rFonts w:cs="HelveticaNeueLTPro-Roman"/>
              </w:rPr>
              <w:t>–</w:t>
            </w:r>
            <w:r w:rsidRPr="0095225D">
              <w:t xml:space="preserve"> panowanie Flawiuszów i Antoninów</w:t>
            </w:r>
          </w:p>
          <w:p w:rsidR="00880AFC" w:rsidRPr="0095225D" w:rsidRDefault="00880AFC" w:rsidP="00BE1D26">
            <w:r w:rsidRPr="0095225D">
              <w:rPr>
                <w:rFonts w:cs="HelveticaNeueLTPro-Roman"/>
              </w:rPr>
              <w:t>–</w:t>
            </w:r>
            <w:r w:rsidRPr="0095225D">
              <w:t xml:space="preserve"> romanizacja i urbanizacja </w:t>
            </w:r>
            <w:r w:rsidRPr="0095225D">
              <w:lastRenderedPageBreak/>
              <w:t>prowincji</w:t>
            </w:r>
          </w:p>
          <w:p w:rsidR="00880AFC" w:rsidRPr="0095225D" w:rsidRDefault="00880AFC" w:rsidP="00BE1D26">
            <w:r w:rsidRPr="0095225D">
              <w:rPr>
                <w:rFonts w:cs="HelveticaNeueLTPro-Roman"/>
              </w:rPr>
              <w:t>–</w:t>
            </w:r>
            <w:r w:rsidRPr="0095225D">
              <w:t xml:space="preserve"> wojny w okresie pryncypatu</w:t>
            </w:r>
          </w:p>
          <w:p w:rsidR="00880AFC" w:rsidRPr="0095225D" w:rsidRDefault="00880AFC" w:rsidP="00BE1D26">
            <w:r w:rsidRPr="0095225D">
              <w:rPr>
                <w:rFonts w:cs="HelveticaNeueLTPro-Roman"/>
              </w:rPr>
              <w:t>–</w:t>
            </w:r>
            <w:r w:rsidRPr="0095225D">
              <w:t xml:space="preserve"> </w:t>
            </w:r>
            <w:proofErr w:type="spellStart"/>
            <w:r w:rsidRPr="0095225D">
              <w:t>limes</w:t>
            </w:r>
            <w:proofErr w:type="spellEnd"/>
            <w:r w:rsidRPr="0095225D">
              <w:t xml:space="preserve"> i zagrożenie zewnętrzne imperium</w:t>
            </w:r>
          </w:p>
          <w:p w:rsidR="00880AFC" w:rsidRPr="0095225D" w:rsidRDefault="00880AFC" w:rsidP="00BE1D26">
            <w:r w:rsidRPr="0095225D">
              <w:rPr>
                <w:rFonts w:cs="HelveticaNeueLTPro-Roman"/>
              </w:rPr>
              <w:t>–</w:t>
            </w:r>
            <w:r w:rsidRPr="0095225D">
              <w:t xml:space="preserve"> dominat i tetrarchia</w:t>
            </w:r>
          </w:p>
          <w:p w:rsidR="00880AFC" w:rsidRPr="0095225D" w:rsidRDefault="00880AFC" w:rsidP="00BE1D26"/>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romanizacja</w:t>
            </w:r>
            <w:r w:rsidRPr="0095225D">
              <w:rPr>
                <w:rFonts w:cs="HelveticaNeueLTPro-Roman"/>
              </w:rPr>
              <w:t xml:space="preserve">, </w:t>
            </w:r>
            <w:r w:rsidRPr="0095225D">
              <w:rPr>
                <w:rFonts w:cs="HelveticaNeueLTPro-Roman"/>
                <w:i/>
              </w:rPr>
              <w:t>urbanizacja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omawia przyczyny, </w:t>
            </w:r>
            <w:r w:rsidRPr="0095225D">
              <w:rPr>
                <w:rFonts w:cs="HelveticaNeueLTPro-Roman"/>
              </w:rPr>
              <w:lastRenderedPageBreak/>
              <w:t>przejawy i skutki romanizacji prowincji rzymskich.</w:t>
            </w:r>
          </w:p>
          <w:p w:rsidR="00880AFC" w:rsidRPr="0095225D" w:rsidRDefault="00880AFC" w:rsidP="00BE1D26">
            <w:pPr>
              <w:autoSpaceDE w:val="0"/>
              <w:autoSpaceDN w:val="0"/>
              <w:adjustRightInd w:val="0"/>
              <w:rPr>
                <w:rFonts w:cs="HelveticaNeueLTPro-Roman"/>
              </w:rPr>
            </w:pPr>
          </w:p>
          <w:p w:rsidR="00880AFC" w:rsidRPr="0095225D" w:rsidRDefault="00880AFC" w:rsidP="00BE1D26">
            <w:pPr>
              <w:autoSpaceDE w:val="0"/>
              <w:autoSpaceDN w:val="0"/>
              <w:adjustRightInd w:val="0"/>
            </w:pP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proofErr w:type="spellStart"/>
            <w:r w:rsidRPr="0095225D">
              <w:rPr>
                <w:rFonts w:cs="HelveticaNeueLTPro-Roman"/>
                <w:i/>
              </w:rPr>
              <w:t>limes</w:t>
            </w:r>
            <w:proofErr w:type="spellEnd"/>
            <w:r w:rsidRPr="0095225D">
              <w:rPr>
                <w:rFonts w:cs="HelveticaNeueLTPro-Roman"/>
              </w:rPr>
              <w:t xml:space="preserve">, </w:t>
            </w:r>
            <w:r w:rsidRPr="0095225D">
              <w:rPr>
                <w:rFonts w:cs="HelveticaNeueLTPro-Roman"/>
                <w:i/>
              </w:rPr>
              <w:t>centralizacja</w:t>
            </w:r>
            <w:r w:rsidRPr="0095225D">
              <w:rPr>
                <w:rFonts w:cs="HelveticaNeueLTPro-Roman"/>
              </w:rPr>
              <w:t xml:space="preserve">, </w:t>
            </w:r>
            <w:r w:rsidRPr="0095225D">
              <w:rPr>
                <w:rFonts w:cs="HelveticaNeueLTPro-Roman"/>
                <w:i/>
              </w:rPr>
              <w:t>absolutyzacja</w:t>
            </w:r>
            <w:r w:rsidRPr="0095225D">
              <w:rPr>
                <w:rFonts w:cs="HelveticaNeueLTPro-Roman"/>
              </w:rPr>
              <w:t xml:space="preserve">, </w:t>
            </w:r>
            <w:r w:rsidRPr="0095225D">
              <w:rPr>
                <w:rFonts w:cs="HelveticaNeueLTPro-Roman"/>
                <w:i/>
              </w:rPr>
              <w:t>dominat</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zna czas wprowadzenia dominatu (k. III w. n.e.)</w:t>
            </w:r>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Dioklecjana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jaką rolę odgrywał </w:t>
            </w:r>
            <w:proofErr w:type="spellStart"/>
            <w:r w:rsidRPr="0095225D">
              <w:rPr>
                <w:rFonts w:cs="HelveticaNeueLTPro-Roman"/>
              </w:rPr>
              <w:t>limes</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omawia cechy charakterystyczne dominatu jako formy sprawowania władzy.</w:t>
            </w:r>
          </w:p>
          <w:p w:rsidR="00880AFC" w:rsidRPr="0095225D" w:rsidRDefault="00880AFC" w:rsidP="00BE1D26">
            <w:pPr>
              <w:autoSpaceDE w:val="0"/>
              <w:autoSpaceDN w:val="0"/>
              <w:adjustRightInd w:val="0"/>
            </w:pP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r w:rsidRPr="0095225D">
              <w:rPr>
                <w:rFonts w:cs="HelveticaNeueLTPro-Roman"/>
                <w:i/>
              </w:rPr>
              <w:t>tetrarchia</w:t>
            </w:r>
          </w:p>
          <w:p w:rsidR="00880AFC" w:rsidRPr="0095225D" w:rsidRDefault="00880AFC" w:rsidP="00BE1D26">
            <w:pPr>
              <w:autoSpaceDE w:val="0"/>
              <w:autoSpaceDN w:val="0"/>
              <w:adjustRightInd w:val="0"/>
              <w:rPr>
                <w:rFonts w:cs="HelveticaNeueLTPro-Roman"/>
              </w:rPr>
            </w:pPr>
            <w:r w:rsidRPr="0095225D">
              <w:rPr>
                <w:rFonts w:cs="HelveticaNeueLTPro-Roman"/>
              </w:rPr>
              <w:t>– zna datę wybuchu powstania w Judei (66 r. n.e.)</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identyfikuje postacie: Trajana, Hadriana</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obszary podbojów rzymskich z okresu pryncypatu, Wał Hadriana, rzymskie umocnienia graniczne</w:t>
            </w:r>
          </w:p>
          <w:p w:rsidR="00880AFC" w:rsidRPr="0095225D" w:rsidRDefault="00880AFC" w:rsidP="00BE1D26">
            <w:pPr>
              <w:autoSpaceDE w:val="0"/>
              <w:autoSpaceDN w:val="0"/>
              <w:adjustRightInd w:val="0"/>
              <w:rPr>
                <w:rFonts w:cs="HelveticaNeueLTPro-Roman"/>
              </w:rPr>
            </w:pPr>
            <w:r w:rsidRPr="0095225D">
              <w:rPr>
                <w:rFonts w:cs="HelveticaNeueLTPro-Roman"/>
              </w:rPr>
              <w:t>– opisuje politykę cesarzy rzymskich w epoce pryncypatu</w:t>
            </w:r>
          </w:p>
          <w:p w:rsidR="00880AFC" w:rsidRPr="0095225D" w:rsidRDefault="00880AFC" w:rsidP="00BE1D26">
            <w:pPr>
              <w:autoSpaceDE w:val="0"/>
              <w:autoSpaceDN w:val="0"/>
              <w:adjustRightInd w:val="0"/>
              <w:rPr>
                <w:rFonts w:cs="HelveticaNeueLTPro-Roman"/>
              </w:rPr>
            </w:pPr>
            <w:r w:rsidRPr="0095225D">
              <w:rPr>
                <w:rFonts w:cs="HelveticaNeueLTPro-Roman"/>
              </w:rPr>
              <w:t>– omawia konflikty wewnętrzne i zewnętrzne Rzymu w okresie pryncypatu</w:t>
            </w:r>
          </w:p>
          <w:p w:rsidR="00880AFC" w:rsidRPr="00FF5001" w:rsidRDefault="00880AFC" w:rsidP="00BE1D26">
            <w:pPr>
              <w:autoSpaceDE w:val="0"/>
              <w:autoSpaceDN w:val="0"/>
              <w:adjustRightInd w:val="0"/>
              <w:rPr>
                <w:rFonts w:cs="HelveticaNeueLTPro-Roman"/>
              </w:rPr>
            </w:pPr>
            <w:r w:rsidRPr="0095225D">
              <w:rPr>
                <w:rFonts w:cs="HelveticaNeueLTPro-Roman"/>
              </w:rPr>
              <w:t>– wymienia p</w:t>
            </w:r>
            <w:r>
              <w:rPr>
                <w:rFonts w:cs="HelveticaNeueLTPro-Roman"/>
              </w:rPr>
              <w:t>rzyczyny wprowadzenia dominatu.</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daty: wojen z </w:t>
            </w:r>
            <w:proofErr w:type="spellStart"/>
            <w:r w:rsidRPr="0095225D">
              <w:rPr>
                <w:rFonts w:cs="HelveticaNeueLTPro-Roman"/>
              </w:rPr>
              <w:t>Dakami</w:t>
            </w:r>
            <w:proofErr w:type="spellEnd"/>
            <w:r w:rsidRPr="0095225D">
              <w:rPr>
                <w:rFonts w:cs="HelveticaNeueLTPro-Roman"/>
              </w:rPr>
              <w:t xml:space="preserve"> (101–106 r. n.e.), wyprawy przeciwko Partom (114–117 r. n.e.), </w:t>
            </w:r>
            <w:r w:rsidRPr="0095225D">
              <w:rPr>
                <w:rFonts w:cs="HelveticaNeueLTPro-Roman"/>
              </w:rPr>
              <w:lastRenderedPageBreak/>
              <w:t xml:space="preserve">najazdów </w:t>
            </w:r>
            <w:proofErr w:type="spellStart"/>
            <w:r w:rsidRPr="0095225D">
              <w:rPr>
                <w:rFonts w:cs="HelveticaNeueLTPro-Roman"/>
              </w:rPr>
              <w:t>Alemanów</w:t>
            </w:r>
            <w:proofErr w:type="spellEnd"/>
            <w:r w:rsidRPr="0095225D">
              <w:rPr>
                <w:rFonts w:cs="HelveticaNeueLTPro-Roman"/>
              </w:rPr>
              <w:t xml:space="preserve"> i Franków na Rzym (pocz. III w. 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Wespazjana, Tytusa, </w:t>
            </w:r>
            <w:proofErr w:type="spellStart"/>
            <w:r w:rsidRPr="0095225D">
              <w:rPr>
                <w:rFonts w:cs="HelveticaNeueLTPro-Roman"/>
              </w:rPr>
              <w:t>Decebala</w:t>
            </w:r>
            <w:proofErr w:type="spellEnd"/>
            <w:r w:rsidRPr="0095225D">
              <w:rPr>
                <w:rFonts w:cs="HelveticaNeueLTPro-Roman"/>
              </w:rPr>
              <w:t>, Waleriana</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kierunki najazdów plemion barbarzyńskich na Imperium Rzymskie</w:t>
            </w:r>
          </w:p>
          <w:p w:rsidR="00880AFC" w:rsidRPr="0095225D" w:rsidRDefault="00880AFC" w:rsidP="00BE1D26">
            <w:pPr>
              <w:autoSpaceDE w:val="0"/>
              <w:autoSpaceDN w:val="0"/>
              <w:adjustRightInd w:val="0"/>
              <w:rPr>
                <w:rFonts w:cs="HelveticaNeueLTPro-Roman"/>
              </w:rPr>
            </w:pPr>
            <w:r w:rsidRPr="0095225D">
              <w:rPr>
                <w:rFonts w:cs="HelveticaNeueLTPro-Roman"/>
              </w:rPr>
              <w:t>– omawia ekspansję terytorialną Rzymu w okresie pryncypatu</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porównuje ustrój Rzymu w okresach: pryncypatu i dominatu. </w:t>
            </w:r>
          </w:p>
          <w:p w:rsidR="00880AFC" w:rsidRPr="0095225D" w:rsidRDefault="00880AFC" w:rsidP="00BE1D26"/>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omawia i ocenia politykę rzymską wobec plemion barbarzyńskich najeżdżających </w:t>
            </w:r>
            <w:r w:rsidRPr="0095225D">
              <w:rPr>
                <w:rFonts w:cs="HelveticaNeueLTPro-Roman"/>
              </w:rPr>
              <w:lastRenderedPageBreak/>
              <w:t>imperium.</w:t>
            </w:r>
          </w:p>
          <w:p w:rsidR="00880AFC" w:rsidRPr="0095225D" w:rsidRDefault="00880AFC" w:rsidP="00BE1D26"/>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7. </w:t>
            </w:r>
          </w:p>
          <w:p w:rsidR="00880AFC" w:rsidRPr="0095225D" w:rsidRDefault="00880AFC" w:rsidP="00BE1D26">
            <w:pPr>
              <w:pStyle w:val="Bezodstpw"/>
              <w:rPr>
                <w:sz w:val="24"/>
                <w:szCs w:val="24"/>
              </w:rPr>
            </w:pPr>
            <w:r w:rsidRPr="0095225D">
              <w:rPr>
                <w:sz w:val="24"/>
                <w:szCs w:val="24"/>
              </w:rPr>
              <w:t>Kultura antycznego Rzymu</w:t>
            </w:r>
          </w:p>
        </w:tc>
        <w:tc>
          <w:tcPr>
            <w:tcW w:w="1989" w:type="dxa"/>
            <w:gridSpan w:val="2"/>
          </w:tcPr>
          <w:p w:rsidR="00880AFC" w:rsidRPr="0095225D" w:rsidRDefault="00880AFC" w:rsidP="00BE1D26">
            <w:r w:rsidRPr="0095225D">
              <w:rPr>
                <w:rFonts w:cs="HelveticaNeueLTPro-Roman"/>
              </w:rPr>
              <w:t>–</w:t>
            </w:r>
            <w:r w:rsidRPr="0095225D">
              <w:t xml:space="preserve"> kształtowanie się kultury rzymskiej</w:t>
            </w:r>
          </w:p>
          <w:p w:rsidR="00880AFC" w:rsidRPr="0095225D" w:rsidRDefault="00880AFC" w:rsidP="00BE1D26">
            <w:r w:rsidRPr="0095225D">
              <w:rPr>
                <w:rFonts w:cs="HelveticaNeueLTPro-Roman"/>
              </w:rPr>
              <w:t>–</w:t>
            </w:r>
            <w:r w:rsidRPr="0095225D">
              <w:t xml:space="preserve"> literatura rzymska</w:t>
            </w:r>
          </w:p>
          <w:p w:rsidR="00880AFC" w:rsidRPr="0095225D" w:rsidRDefault="00880AFC" w:rsidP="00BE1D26">
            <w:r w:rsidRPr="0095225D">
              <w:rPr>
                <w:rFonts w:cs="HelveticaNeueLTPro-Roman"/>
              </w:rPr>
              <w:t>–</w:t>
            </w:r>
            <w:r w:rsidRPr="0095225D">
              <w:t xml:space="preserve"> filozofia </w:t>
            </w:r>
            <w:r w:rsidRPr="0095225D">
              <w:lastRenderedPageBreak/>
              <w:t>rzymska</w:t>
            </w:r>
          </w:p>
          <w:p w:rsidR="00880AFC" w:rsidRPr="0095225D" w:rsidRDefault="00880AFC" w:rsidP="00BE1D26">
            <w:r w:rsidRPr="0095225D">
              <w:rPr>
                <w:rFonts w:cs="HelveticaNeueLTPro-Roman"/>
              </w:rPr>
              <w:t>–</w:t>
            </w:r>
            <w:r w:rsidRPr="0095225D">
              <w:t xml:space="preserve"> prawo rzymskie</w:t>
            </w:r>
          </w:p>
          <w:p w:rsidR="00880AFC" w:rsidRPr="0095225D" w:rsidRDefault="00880AFC" w:rsidP="00BE1D26">
            <w:r w:rsidRPr="0095225D">
              <w:rPr>
                <w:rFonts w:cs="HelveticaNeueLTPro-Roman"/>
              </w:rPr>
              <w:t>–</w:t>
            </w:r>
            <w:r w:rsidRPr="0095225D">
              <w:t xml:space="preserve"> architektura i sztuka</w:t>
            </w:r>
          </w:p>
          <w:p w:rsidR="00880AFC" w:rsidRPr="0095225D" w:rsidRDefault="00880AFC" w:rsidP="00BE1D26">
            <w:r w:rsidRPr="0095225D">
              <w:rPr>
                <w:rFonts w:cs="HelveticaNeueLTPro-Roman"/>
              </w:rPr>
              <w:t>–</w:t>
            </w:r>
            <w:r w:rsidRPr="0095225D">
              <w:t xml:space="preserve"> osiągnięcia techniczne</w:t>
            </w:r>
          </w:p>
          <w:p w:rsidR="00880AFC" w:rsidRPr="0095225D" w:rsidRDefault="00880AFC" w:rsidP="00BE1D26">
            <w:r w:rsidRPr="0095225D">
              <w:rPr>
                <w:rFonts w:cs="HelveticaNeueLTPro-Roman"/>
              </w:rPr>
              <w:t>–</w:t>
            </w:r>
            <w:r w:rsidRPr="0095225D">
              <w:t xml:space="preserve"> religia w antycznym Rzymie</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akwedukt</w:t>
            </w:r>
            <w:r w:rsidRPr="0095225D">
              <w:rPr>
                <w:rFonts w:cs="HelveticaNeueLTPro-Roman"/>
              </w:rPr>
              <w:t xml:space="preserve">, </w:t>
            </w:r>
            <w:r w:rsidRPr="0095225D">
              <w:rPr>
                <w:rFonts w:cs="HelveticaNeueLTPro-Roman"/>
                <w:i/>
              </w:rPr>
              <w:t>Panteon</w:t>
            </w:r>
            <w:r w:rsidRPr="0095225D">
              <w:rPr>
                <w:rFonts w:cs="HelveticaNeueLTPro-Roman"/>
              </w:rPr>
              <w:t xml:space="preserve">, </w:t>
            </w:r>
            <w:r w:rsidRPr="0095225D">
              <w:rPr>
                <w:rFonts w:cs="HelveticaNeueLTPro-Roman"/>
                <w:i/>
              </w:rPr>
              <w:t>Koloseum</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Wergiliusza, </w:t>
            </w:r>
            <w:r w:rsidRPr="0095225D">
              <w:rPr>
                <w:rFonts w:cs="HelveticaNeueLTPro-Roman"/>
              </w:rPr>
              <w:lastRenderedPageBreak/>
              <w:t>Horacego, Owidiusza</w:t>
            </w:r>
          </w:p>
          <w:p w:rsidR="00880AFC" w:rsidRPr="0095225D" w:rsidRDefault="00880AFC" w:rsidP="00BE1D26">
            <w:pPr>
              <w:autoSpaceDE w:val="0"/>
              <w:autoSpaceDN w:val="0"/>
              <w:adjustRightInd w:val="0"/>
            </w:pPr>
            <w:r w:rsidRPr="0095225D">
              <w:rPr>
                <w:rFonts w:cs="HelveticaNeueLTPro-Roman"/>
              </w:rPr>
              <w:t>–</w:t>
            </w:r>
            <w:r w:rsidRPr="0095225D">
              <w:t xml:space="preserve"> wymienia cechy charakterystyczne kultury starożytnego Rzymu.</w:t>
            </w: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datę spisania </w:t>
            </w:r>
            <w:r w:rsidRPr="0095225D">
              <w:rPr>
                <w:rFonts w:cs="HelveticaNeueLTPro-Roman"/>
                <w:i/>
              </w:rPr>
              <w:t>Prawa XII tablic</w:t>
            </w:r>
            <w:r w:rsidRPr="0095225D">
              <w:rPr>
                <w:rFonts w:cs="HelveticaNeueLTPro-Roman"/>
              </w:rPr>
              <w:t xml:space="preserve"> (V w. p.n.e.)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Katona Starszego, Cycerona, </w:t>
            </w:r>
            <w:r w:rsidRPr="0095225D">
              <w:rPr>
                <w:rFonts w:cs="HelveticaNeueLTPro-Roman"/>
              </w:rPr>
              <w:lastRenderedPageBreak/>
              <w:t>Tacyta, Seneki</w:t>
            </w:r>
          </w:p>
          <w:p w:rsidR="00880AFC" w:rsidRPr="0095225D" w:rsidRDefault="00880AFC" w:rsidP="00BE1D26">
            <w:pPr>
              <w:autoSpaceDE w:val="0"/>
              <w:autoSpaceDN w:val="0"/>
              <w:adjustRightInd w:val="0"/>
              <w:rPr>
                <w:rFonts w:cs="HelveticaNeueLTPro-Roman"/>
              </w:rPr>
            </w:pPr>
            <w:r w:rsidRPr="0095225D">
              <w:rPr>
                <w:rFonts w:cs="HelveticaNeueLTPro-Roman"/>
              </w:rPr>
              <w:t>– wymienia cechy charakterystyczne literatury rzymskiej</w:t>
            </w:r>
          </w:p>
          <w:p w:rsidR="00880AFC" w:rsidRPr="0095225D" w:rsidRDefault="00880AFC" w:rsidP="00BE1D26">
            <w:pPr>
              <w:autoSpaceDE w:val="0"/>
              <w:autoSpaceDN w:val="0"/>
              <w:adjustRightInd w:val="0"/>
              <w:rPr>
                <w:rFonts w:cs="HelveticaNeueLTPro-Roman"/>
              </w:rPr>
            </w:pPr>
            <w:r w:rsidRPr="0095225D">
              <w:rPr>
                <w:rFonts w:cs="HelveticaNeueLTPro-Roman"/>
              </w:rPr>
              <w:t>– omawia cechy charakterystyczne prawa rzymskiego</w:t>
            </w:r>
          </w:p>
          <w:p w:rsidR="00880AFC" w:rsidRPr="0095225D" w:rsidRDefault="00880AFC" w:rsidP="00BE1D26">
            <w:pPr>
              <w:autoSpaceDE w:val="0"/>
              <w:autoSpaceDN w:val="0"/>
              <w:adjustRightInd w:val="0"/>
              <w:rPr>
                <w:rFonts w:cs="HelveticaNeueLTPro-Roman"/>
              </w:rPr>
            </w:pPr>
            <w:r w:rsidRPr="0095225D">
              <w:rPr>
                <w:rFonts w:cs="HelveticaNeueLTPro-Roman"/>
              </w:rPr>
              <w:t>– przedstawia osiągnięcia rzymskiej sztuki i architektury</w:t>
            </w:r>
          </w:p>
          <w:p w:rsidR="00880AFC" w:rsidRPr="0095225D" w:rsidRDefault="00880AFC" w:rsidP="00BE1D26">
            <w:pPr>
              <w:autoSpaceDE w:val="0"/>
              <w:autoSpaceDN w:val="0"/>
              <w:adjustRightInd w:val="0"/>
              <w:rPr>
                <w:rFonts w:cs="HelveticaNeueLTPro-Roman"/>
              </w:rPr>
            </w:pPr>
            <w:r w:rsidRPr="0095225D">
              <w:rPr>
                <w:rFonts w:cs="HelveticaNeueLTPro-Roman"/>
              </w:rPr>
              <w:t>– opisuje osiągnięcia techniczne starożytnych Rzymian</w:t>
            </w:r>
          </w:p>
          <w:p w:rsidR="00880AFC" w:rsidRPr="0095225D" w:rsidRDefault="00880AFC" w:rsidP="00BE1D26">
            <w:pPr>
              <w:autoSpaceDE w:val="0"/>
              <w:autoSpaceDN w:val="0"/>
              <w:adjustRightInd w:val="0"/>
              <w:rPr>
                <w:rFonts w:cs="HelveticaNeueLTPro-Roman"/>
              </w:rPr>
            </w:pPr>
            <w:r w:rsidRPr="0095225D">
              <w:rPr>
                <w:rFonts w:cs="HelveticaNeueLTPro-Roman"/>
              </w:rPr>
              <w:t>– omawia religię starożytnych Rzymian.</w:t>
            </w:r>
          </w:p>
          <w:p w:rsidR="00880AFC" w:rsidRPr="0095225D" w:rsidRDefault="00880AFC" w:rsidP="00BE1D26"/>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kazuistyka</w:t>
            </w:r>
            <w:r w:rsidRPr="0095225D">
              <w:rPr>
                <w:rFonts w:cs="HelveticaNeueLTPro-Roman"/>
              </w:rPr>
              <w:t xml:space="preserve">, </w:t>
            </w:r>
            <w:r w:rsidRPr="0095225D">
              <w:rPr>
                <w:rFonts w:cs="HelveticaNeueLTPro-Roman"/>
                <w:i/>
              </w:rPr>
              <w:t>geniusz</w:t>
            </w:r>
            <w:r w:rsidRPr="0095225D">
              <w:rPr>
                <w:rFonts w:cs="HelveticaNeueLTPro-Roman"/>
              </w:rPr>
              <w:t xml:space="preserve">, </w:t>
            </w:r>
            <w:proofErr w:type="spellStart"/>
            <w:r w:rsidRPr="0095225D">
              <w:rPr>
                <w:rFonts w:cs="HelveticaNeueLTPro-Roman"/>
                <w:i/>
              </w:rPr>
              <w:t>auspicja</w:t>
            </w:r>
            <w:proofErr w:type="spellEnd"/>
            <w:r w:rsidRPr="0095225D">
              <w:rPr>
                <w:rFonts w:cs="HelveticaNeueLTPro-Roman"/>
              </w:rPr>
              <w:t xml:space="preserve">, </w:t>
            </w:r>
            <w:r w:rsidRPr="0095225D">
              <w:rPr>
                <w:rFonts w:cs="HelveticaNeueLTPro-Roman"/>
                <w:i/>
              </w:rPr>
              <w:t>mitraizm</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Mecenasa, </w:t>
            </w:r>
            <w:r w:rsidRPr="0095225D">
              <w:rPr>
                <w:rFonts w:cs="HelveticaNeueLTPro-Roman"/>
              </w:rPr>
              <w:lastRenderedPageBreak/>
              <w:t>Tytusa Liwiusza, Marka Aureliusza</w:t>
            </w:r>
          </w:p>
          <w:p w:rsidR="00880AFC" w:rsidRPr="0095225D" w:rsidRDefault="00880AFC" w:rsidP="00BE1D26">
            <w:pPr>
              <w:autoSpaceDE w:val="0"/>
              <w:autoSpaceDN w:val="0"/>
              <w:adjustRightInd w:val="0"/>
              <w:rPr>
                <w:rFonts w:cs="HelveticaNeueLTPro-Roman"/>
              </w:rPr>
            </w:pPr>
            <w:r w:rsidRPr="0095225D">
              <w:rPr>
                <w:rFonts w:cs="HelveticaNeueLTPro-Roman"/>
              </w:rPr>
              <w:t>– omawia źródła kultury starożytnego Rzymu</w:t>
            </w:r>
          </w:p>
          <w:p w:rsidR="00880AFC" w:rsidRPr="0095225D" w:rsidRDefault="00880AFC" w:rsidP="00BE1D26">
            <w:pPr>
              <w:autoSpaceDE w:val="0"/>
              <w:autoSpaceDN w:val="0"/>
              <w:adjustRightInd w:val="0"/>
              <w:rPr>
                <w:rFonts w:cs="HelveticaNeueLTPro-Roman"/>
              </w:rPr>
            </w:pPr>
            <w:r w:rsidRPr="0095225D">
              <w:rPr>
                <w:rFonts w:cs="HelveticaNeueLTPro-Roman"/>
              </w:rPr>
              <w:t>– omawia osiągnięcia Rzymian w dziedzinie historiografii</w:t>
            </w:r>
          </w:p>
          <w:p w:rsidR="00880AFC" w:rsidRPr="0095225D" w:rsidRDefault="00880AFC" w:rsidP="00BE1D26">
            <w:pPr>
              <w:autoSpaceDE w:val="0"/>
              <w:autoSpaceDN w:val="0"/>
              <w:adjustRightInd w:val="0"/>
              <w:rPr>
                <w:rFonts w:cs="HelveticaNeueLTPro-Roman"/>
              </w:rPr>
            </w:pPr>
            <w:r w:rsidRPr="0095225D">
              <w:rPr>
                <w:rFonts w:cs="HelveticaNeueLTPro-Roman"/>
              </w:rPr>
              <w:t>– opisuje kierunki rozwoju filozofii rzymskiej</w:t>
            </w:r>
          </w:p>
          <w:p w:rsidR="00880AFC" w:rsidRPr="00FF5001" w:rsidRDefault="00880AFC" w:rsidP="00BE1D26">
            <w:pPr>
              <w:autoSpaceDE w:val="0"/>
              <w:autoSpaceDN w:val="0"/>
              <w:adjustRightInd w:val="0"/>
              <w:rPr>
                <w:rFonts w:cs="HelveticaNeueLTPro-Roman"/>
              </w:rPr>
            </w:pPr>
            <w:r w:rsidRPr="0095225D">
              <w:rPr>
                <w:rFonts w:cs="HelveticaNeueLTPro-Roman"/>
              </w:rPr>
              <w:t>– wyjaśnia, w jakich okolicznościach pojawił się kult cesarza i jakie miał znaczenie.</w:t>
            </w: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proofErr w:type="spellStart"/>
            <w:r w:rsidRPr="0095225D">
              <w:rPr>
                <w:rFonts w:cs="HelveticaNeueLTPro-Roman"/>
                <w:i/>
              </w:rPr>
              <w:t>haruspicja</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Plauta, Fabiusza </w:t>
            </w:r>
            <w:proofErr w:type="spellStart"/>
            <w:r w:rsidRPr="0095225D">
              <w:rPr>
                <w:rFonts w:cs="HelveticaNeueLTPro-Roman"/>
              </w:rPr>
              <w:t>Piktora</w:t>
            </w:r>
            <w:proofErr w:type="spellEnd"/>
            <w:r w:rsidRPr="0095225D">
              <w:rPr>
                <w:rFonts w:cs="HelveticaNeueLTPro-Roman"/>
              </w:rPr>
              <w:t xml:space="preserve">, </w:t>
            </w:r>
            <w:r w:rsidRPr="0095225D">
              <w:rPr>
                <w:rFonts w:cs="HelveticaNeueLTPro-Roman"/>
              </w:rPr>
              <w:lastRenderedPageBreak/>
              <w:t>Lukrecjusza</w:t>
            </w:r>
          </w:p>
          <w:p w:rsidR="00880AFC" w:rsidRPr="0095225D" w:rsidRDefault="00880AFC" w:rsidP="00BE1D26">
            <w:pPr>
              <w:autoSpaceDE w:val="0"/>
              <w:autoSpaceDN w:val="0"/>
              <w:adjustRightInd w:val="0"/>
              <w:rPr>
                <w:rFonts w:cs="HelveticaNeueLTPro-Roman"/>
              </w:rPr>
            </w:pPr>
            <w:r w:rsidRPr="0095225D">
              <w:rPr>
                <w:rFonts w:cs="HelveticaNeueLTPro-Roman"/>
              </w:rPr>
              <w:t>– omawia wpływ religii greckiej i kultów wschodnich na religię starożytnego Rzymu</w:t>
            </w:r>
          </w:p>
          <w:p w:rsidR="00880AFC" w:rsidRPr="0095225D" w:rsidRDefault="00880AFC" w:rsidP="00BE1D26">
            <w:pPr>
              <w:autoSpaceDE w:val="0"/>
              <w:autoSpaceDN w:val="0"/>
              <w:adjustRightInd w:val="0"/>
              <w:rPr>
                <w:rFonts w:cs="HelveticaNeueLTPro-Roman"/>
              </w:rPr>
            </w:pPr>
            <w:r w:rsidRPr="0095225D">
              <w:rPr>
                <w:rFonts w:cs="HelveticaNeueLTPro-Roman"/>
              </w:rPr>
              <w:t>– porównuje wierzenia religijne starożytnych Greków i Rzymian.</w:t>
            </w:r>
          </w:p>
          <w:p w:rsidR="00880AFC" w:rsidRPr="0095225D" w:rsidRDefault="00880AFC" w:rsidP="00BE1D26"/>
        </w:tc>
        <w:tc>
          <w:tcPr>
            <w:tcW w:w="2357" w:type="dxa"/>
            <w:gridSpan w:val="2"/>
          </w:tcPr>
          <w:p w:rsidR="00880AFC" w:rsidRPr="0095225D" w:rsidRDefault="00880AFC" w:rsidP="00BE1D26">
            <w:r w:rsidRPr="0095225D">
              <w:rPr>
                <w:rFonts w:cs="HelveticaNeueLTPro-Roman"/>
              </w:rPr>
              <w:lastRenderedPageBreak/>
              <w:t>–</w:t>
            </w:r>
            <w:r w:rsidRPr="0095225D">
              <w:t xml:space="preserve"> ocenia osiągnięcia cywilizacyjne kultury starożytnego Rzymu i ich wpływ na współczesną Europę.</w:t>
            </w:r>
          </w:p>
        </w:tc>
      </w:tr>
      <w:tr w:rsidR="00880AFC" w:rsidRPr="0095225D" w:rsidTr="00BE1D26">
        <w:trPr>
          <w:gridAfter w:val="1"/>
          <w:wAfter w:w="26" w:type="dxa"/>
        </w:trPr>
        <w:tc>
          <w:tcPr>
            <w:tcW w:w="1757" w:type="dxa"/>
          </w:tcPr>
          <w:p w:rsidR="00880AFC" w:rsidRPr="0095225D" w:rsidRDefault="00880AFC" w:rsidP="00BE1D26">
            <w:pPr>
              <w:pStyle w:val="Bezodstpw"/>
              <w:rPr>
                <w:sz w:val="24"/>
                <w:szCs w:val="24"/>
              </w:rPr>
            </w:pPr>
            <w:r w:rsidRPr="0095225D">
              <w:rPr>
                <w:sz w:val="24"/>
                <w:szCs w:val="24"/>
              </w:rPr>
              <w:lastRenderedPageBreak/>
              <w:t xml:space="preserve">8. </w:t>
            </w:r>
          </w:p>
          <w:p w:rsidR="00880AFC" w:rsidRPr="0095225D" w:rsidRDefault="00880AFC" w:rsidP="00BE1D26">
            <w:pPr>
              <w:pStyle w:val="Bezodstpw"/>
              <w:rPr>
                <w:sz w:val="24"/>
                <w:szCs w:val="24"/>
              </w:rPr>
            </w:pPr>
            <w:r w:rsidRPr="0095225D">
              <w:rPr>
                <w:sz w:val="24"/>
                <w:szCs w:val="24"/>
              </w:rPr>
              <w:t>Początki</w:t>
            </w:r>
          </w:p>
          <w:p w:rsidR="00880AFC" w:rsidRPr="0095225D" w:rsidRDefault="00880AFC" w:rsidP="00BE1D26">
            <w:pPr>
              <w:pStyle w:val="Bezodstpw"/>
              <w:rPr>
                <w:sz w:val="24"/>
                <w:szCs w:val="24"/>
              </w:rPr>
            </w:pPr>
            <w:r w:rsidRPr="0095225D">
              <w:rPr>
                <w:sz w:val="24"/>
                <w:szCs w:val="24"/>
              </w:rPr>
              <w:t>chrześci</w:t>
            </w:r>
            <w:r w:rsidRPr="0095225D">
              <w:rPr>
                <w:sz w:val="24"/>
                <w:szCs w:val="24"/>
              </w:rPr>
              <w:softHyphen/>
              <w:t>jaństwa</w:t>
            </w:r>
          </w:p>
        </w:tc>
        <w:tc>
          <w:tcPr>
            <w:tcW w:w="1989" w:type="dxa"/>
            <w:gridSpan w:val="2"/>
          </w:tcPr>
          <w:p w:rsidR="00880AFC" w:rsidRPr="0095225D" w:rsidRDefault="00880AFC" w:rsidP="00BE1D26">
            <w:r w:rsidRPr="0095225D">
              <w:rPr>
                <w:rFonts w:cs="HelveticaNeueLTPro-Roman"/>
              </w:rPr>
              <w:t xml:space="preserve">– początki </w:t>
            </w:r>
            <w:r w:rsidRPr="0095225D">
              <w:t>chrześcijaństwa</w:t>
            </w:r>
          </w:p>
          <w:p w:rsidR="00880AFC" w:rsidRPr="0095225D" w:rsidRDefault="00880AFC" w:rsidP="00BE1D26">
            <w:r w:rsidRPr="0095225D">
              <w:rPr>
                <w:rFonts w:cs="HelveticaNeueLTPro-Roman"/>
              </w:rPr>
              <w:t xml:space="preserve">– </w:t>
            </w:r>
            <w:r w:rsidRPr="0095225D">
              <w:t>powstanie Kościoła powszechnego</w:t>
            </w:r>
          </w:p>
          <w:p w:rsidR="00880AFC" w:rsidRPr="0095225D" w:rsidRDefault="00880AFC" w:rsidP="00BE1D26">
            <w:r w:rsidRPr="0095225D">
              <w:rPr>
                <w:rFonts w:cs="HelveticaNeueLTPro-Roman"/>
              </w:rPr>
              <w:t>–</w:t>
            </w:r>
            <w:r w:rsidRPr="0095225D">
              <w:t xml:space="preserve"> prześladowania chrześcijan</w:t>
            </w:r>
          </w:p>
          <w:p w:rsidR="00880AFC" w:rsidRPr="0095225D" w:rsidRDefault="00880AFC" w:rsidP="00BE1D26">
            <w:r w:rsidRPr="0095225D">
              <w:rPr>
                <w:rFonts w:cs="HelveticaNeueLTPro-Roman"/>
              </w:rPr>
              <w:t>–</w:t>
            </w:r>
            <w:r w:rsidRPr="0095225D">
              <w:t xml:space="preserve"> chrześcijaństwo religią tolerowaną i państwową</w:t>
            </w:r>
          </w:p>
        </w:tc>
        <w:tc>
          <w:tcPr>
            <w:tcW w:w="2314" w:type="dxa"/>
          </w:tcPr>
          <w:p w:rsidR="00880AFC" w:rsidRPr="0095225D" w:rsidRDefault="00880AFC" w:rsidP="00BE1D26">
            <w:pPr>
              <w:autoSpaceDE w:val="0"/>
              <w:autoSpaceDN w:val="0"/>
              <w:adjustRightInd w:val="0"/>
              <w:rPr>
                <w:rFonts w:cs="HelveticaNeueLTPro-Roman"/>
              </w:rPr>
            </w:pPr>
            <w:r w:rsidRPr="0095225D">
              <w:rPr>
                <w:rFonts w:cs="HelveticaNeueLTPro-Roman"/>
              </w:rPr>
              <w:t xml:space="preserve">– wyjaśnia znaczenie terminów: </w:t>
            </w:r>
            <w:r w:rsidRPr="0095225D">
              <w:rPr>
                <w:rFonts w:cs="HelveticaNeueLTPro-Roman"/>
                <w:i/>
              </w:rPr>
              <w:t>Mesjasz</w:t>
            </w:r>
            <w:r w:rsidRPr="0095225D">
              <w:rPr>
                <w:rFonts w:cs="HelveticaNeueLTPro-Roman"/>
              </w:rPr>
              <w:t xml:space="preserve">, Stary Testament, Nowy Testament, </w:t>
            </w:r>
            <w:r w:rsidRPr="0095225D">
              <w:rPr>
                <w:rFonts w:cs="HelveticaNeueLTPro-Roman"/>
                <w:i/>
              </w:rPr>
              <w:t>Kościół powszechny</w:t>
            </w:r>
          </w:p>
          <w:p w:rsidR="00880AFC" w:rsidRPr="0095225D" w:rsidRDefault="00880AFC" w:rsidP="00BE1D26">
            <w:pPr>
              <w:autoSpaceDE w:val="0"/>
              <w:autoSpaceDN w:val="0"/>
              <w:adjustRightInd w:val="0"/>
              <w:rPr>
                <w:rFonts w:cs="HelveticaNeueLTPro-Roman"/>
              </w:rPr>
            </w:pPr>
            <w:r w:rsidRPr="0095225D">
              <w:rPr>
                <w:rFonts w:cs="HelveticaNeueLTPro-Roman"/>
              </w:rPr>
              <w:t>– zna daty: narodzin Jezusa (7–6 r. p.n.e.), śmierci Jezusa (30 r. 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Jezusa, św. Pawła z </w:t>
            </w:r>
            <w:proofErr w:type="spellStart"/>
            <w:r w:rsidRPr="0095225D">
              <w:rPr>
                <w:rFonts w:cs="HelveticaNeueLTPro-Roman"/>
              </w:rPr>
              <w:t>Tarsu</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mapie miejsce powstania </w:t>
            </w:r>
            <w:r w:rsidRPr="0095225D">
              <w:rPr>
                <w:rFonts w:cs="HelveticaNeueLTPro-Roman"/>
              </w:rPr>
              <w:lastRenderedPageBreak/>
              <w:t>chrześcijaństwa</w:t>
            </w:r>
          </w:p>
          <w:p w:rsidR="00880AFC" w:rsidRPr="0095225D" w:rsidRDefault="00880AFC" w:rsidP="00BE1D26">
            <w:pPr>
              <w:autoSpaceDE w:val="0"/>
              <w:autoSpaceDN w:val="0"/>
              <w:adjustRightInd w:val="0"/>
              <w:rPr>
                <w:rFonts w:cs="HelveticaNeueLTPro-Roman"/>
              </w:rPr>
            </w:pPr>
            <w:r w:rsidRPr="0095225D">
              <w:rPr>
                <w:rFonts w:cs="HelveticaNeueLTPro-Roman"/>
              </w:rPr>
              <w:t>– opisuje początki religii chrześcijańskiej.</w:t>
            </w:r>
          </w:p>
        </w:tc>
        <w:tc>
          <w:tcPr>
            <w:tcW w:w="2329"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biskup</w:t>
            </w:r>
            <w:r w:rsidRPr="0095225D">
              <w:rPr>
                <w:rFonts w:cs="HelveticaNeueLTPro-Roman"/>
              </w:rPr>
              <w:t xml:space="preserve">, </w:t>
            </w:r>
            <w:r w:rsidRPr="0095225D">
              <w:rPr>
                <w:rFonts w:cs="HelveticaNeueLTPro-Roman"/>
                <w:i/>
              </w:rPr>
              <w:t>herezja</w:t>
            </w:r>
            <w:r w:rsidRPr="0095225D">
              <w:rPr>
                <w:rFonts w:cs="HelveticaNeueLTPro-Roman"/>
              </w:rPr>
              <w:t xml:space="preserve">,  </w:t>
            </w:r>
            <w:r w:rsidRPr="0095225D">
              <w:rPr>
                <w:rFonts w:cs="HelveticaNeueLTPro-Roman"/>
                <w:i/>
              </w:rPr>
              <w:t>sobór</w:t>
            </w:r>
            <w:r w:rsidRPr="0095225D">
              <w:rPr>
                <w:rFonts w:cs="HelveticaNeueLTPro-Roman"/>
              </w:rPr>
              <w:t xml:space="preserve">, </w:t>
            </w:r>
            <w:r w:rsidRPr="0095225D">
              <w:rPr>
                <w:rFonts w:cs="HelveticaNeueLTPro-Roman"/>
                <w:i/>
              </w:rPr>
              <w:t>diecezja</w:t>
            </w:r>
            <w:r w:rsidRPr="0095225D">
              <w:rPr>
                <w:rFonts w:cs="HelveticaNeueLTPro-Roman"/>
              </w:rPr>
              <w:t xml:space="preserve">, </w:t>
            </w:r>
            <w:r w:rsidRPr="0095225D">
              <w:rPr>
                <w:rFonts w:cs="HelveticaNeueLTPro-Roman"/>
                <w:i/>
              </w:rPr>
              <w:t>patriarcha</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pierwszych wielkich prześladowań chrześcijan (64 r. n.e.), wydania </w:t>
            </w:r>
            <w:r w:rsidRPr="0095225D">
              <w:rPr>
                <w:rFonts w:cs="HelveticaNeueLTPro-Roman"/>
                <w:i/>
              </w:rPr>
              <w:t>Edyktu mediolańskiego</w:t>
            </w:r>
            <w:r w:rsidRPr="0095225D">
              <w:rPr>
                <w:rFonts w:cs="HelveticaNeueLTPro-Roman"/>
              </w:rPr>
              <w:t xml:space="preserve"> (313 r. p.n.e.), uznania chrześcijaństwa za religię panującą (392 r. n.e.)</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identyfikuje postacie: Poncjusza Piłata, Konstantyna Wielkiego, Teodozjusza Wielkiego</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kierunki rozprzestrzeniania się i zasięg chrześcijaństwa</w:t>
            </w:r>
          </w:p>
          <w:p w:rsidR="00880AFC" w:rsidRPr="0095225D" w:rsidRDefault="00880AFC" w:rsidP="00BE1D26">
            <w:pPr>
              <w:autoSpaceDE w:val="0"/>
              <w:autoSpaceDN w:val="0"/>
              <w:adjustRightInd w:val="0"/>
              <w:rPr>
                <w:rFonts w:cs="HelveticaNeueLTPro-Roman"/>
              </w:rPr>
            </w:pPr>
            <w:r w:rsidRPr="0095225D">
              <w:rPr>
                <w:rFonts w:cs="HelveticaNeueLTPro-Roman"/>
              </w:rPr>
              <w:t>– przedstawia proces powstawania Kościoła powszechnego</w:t>
            </w:r>
          </w:p>
          <w:p w:rsidR="00880AFC" w:rsidRPr="0095225D" w:rsidRDefault="00880AFC" w:rsidP="00BE1D26">
            <w:pPr>
              <w:autoSpaceDE w:val="0"/>
              <w:autoSpaceDN w:val="0"/>
              <w:adjustRightInd w:val="0"/>
              <w:rPr>
                <w:rFonts w:cs="HelveticaNeueLTPro-Roman"/>
              </w:rPr>
            </w:pPr>
            <w:r w:rsidRPr="0095225D">
              <w:rPr>
                <w:rFonts w:cs="HelveticaNeueLTPro-Roman"/>
              </w:rPr>
              <w:t>– omawia stosunek państwa rzymskiego do chrześcijan</w:t>
            </w:r>
          </w:p>
          <w:p w:rsidR="00880AFC" w:rsidRPr="00FF5001" w:rsidRDefault="00880AFC" w:rsidP="00BE1D26">
            <w:pPr>
              <w:autoSpaceDE w:val="0"/>
              <w:autoSpaceDN w:val="0"/>
              <w:adjustRightInd w:val="0"/>
              <w:rPr>
                <w:rFonts w:cs="HelveticaNeueLTPro-Roman"/>
              </w:rPr>
            </w:pPr>
            <w:r w:rsidRPr="0095225D">
              <w:rPr>
                <w:rFonts w:cs="HelveticaNeueLTPro-Roman"/>
              </w:rPr>
              <w:t>– opisuje proces zmiany chrześcijaństwa z religii prześladowanej w państwową</w:t>
            </w:r>
            <w:r>
              <w:rPr>
                <w:rFonts w:cs="HelveticaNeueLTPro-Roman"/>
              </w:rPr>
              <w:t>.</w:t>
            </w:r>
          </w:p>
        </w:tc>
        <w:tc>
          <w:tcPr>
            <w:tcW w:w="2307"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r w:rsidRPr="0095225D">
              <w:rPr>
                <w:rFonts w:cs="HelveticaNeueLTPro-Roman"/>
                <w:i/>
              </w:rPr>
              <w:t>arianizm</w:t>
            </w:r>
          </w:p>
          <w:p w:rsidR="00880AFC" w:rsidRPr="0095225D" w:rsidRDefault="00880AFC" w:rsidP="00BE1D26">
            <w:pPr>
              <w:autoSpaceDE w:val="0"/>
              <w:autoSpaceDN w:val="0"/>
              <w:adjustRightInd w:val="0"/>
              <w:rPr>
                <w:rFonts w:cs="HelveticaNeueLTPro-Roman"/>
              </w:rPr>
            </w:pPr>
            <w:r w:rsidRPr="0095225D">
              <w:rPr>
                <w:rFonts w:cs="HelveticaNeueLTPro-Roman"/>
              </w:rPr>
              <w:t>– zna datę soboru w Nicei (325 r. n.e.)</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siedziby patriarchatów</w:t>
            </w:r>
          </w:p>
          <w:p w:rsidR="00880AFC" w:rsidRPr="0095225D" w:rsidRDefault="00880AFC" w:rsidP="00BE1D26">
            <w:pPr>
              <w:autoSpaceDE w:val="0"/>
              <w:autoSpaceDN w:val="0"/>
              <w:adjustRightInd w:val="0"/>
              <w:rPr>
                <w:rFonts w:cs="HelveticaNeueLTPro-Roman"/>
              </w:rPr>
            </w:pPr>
            <w:r w:rsidRPr="0095225D">
              <w:rPr>
                <w:rFonts w:cs="HelveticaNeueLTPro-Roman"/>
              </w:rPr>
              <w:t>– opisuje powstanie chrześcijaństwa</w:t>
            </w:r>
          </w:p>
          <w:p w:rsidR="00880AFC" w:rsidRPr="0095225D" w:rsidRDefault="00880AFC" w:rsidP="00BE1D26">
            <w:pPr>
              <w:autoSpaceDE w:val="0"/>
              <w:autoSpaceDN w:val="0"/>
              <w:adjustRightInd w:val="0"/>
              <w:rPr>
                <w:rFonts w:cs="HelveticaNeueLTPro-Roman"/>
              </w:rPr>
            </w:pPr>
            <w:r w:rsidRPr="0095225D">
              <w:rPr>
                <w:rFonts w:cs="HelveticaNeueLTPro-Roman"/>
              </w:rPr>
              <w:t>– wymienia przyczyny popularności  chrześcijaństwa w świecie rzymskim</w:t>
            </w:r>
          </w:p>
          <w:p w:rsidR="00880AFC" w:rsidRPr="0095225D" w:rsidRDefault="00880AFC" w:rsidP="00BE1D26">
            <w:pPr>
              <w:autoSpaceDE w:val="0"/>
              <w:autoSpaceDN w:val="0"/>
              <w:adjustRightInd w:val="0"/>
              <w:rPr>
                <w:rFonts w:cs="HelveticaNeueLTPro-Roman"/>
              </w:rPr>
            </w:pPr>
            <w:r w:rsidRPr="0095225D">
              <w:rPr>
                <w:rFonts w:cs="HelveticaNeueLTPro-Roman"/>
              </w:rPr>
              <w:lastRenderedPageBreak/>
              <w:t>– omawia stosunek starożytnych Rzymian do chrześcijan.</w:t>
            </w:r>
          </w:p>
          <w:p w:rsidR="00880AFC" w:rsidRPr="0095225D" w:rsidRDefault="00880AFC" w:rsidP="00BE1D26">
            <w:pPr>
              <w:autoSpaceDE w:val="0"/>
              <w:autoSpaceDN w:val="0"/>
              <w:adjustRightInd w:val="0"/>
            </w:pPr>
          </w:p>
        </w:tc>
        <w:tc>
          <w:tcPr>
            <w:tcW w:w="2093" w:type="dxa"/>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terminów: </w:t>
            </w:r>
            <w:r w:rsidRPr="0095225D">
              <w:rPr>
                <w:rFonts w:cs="HelveticaNeueLTPro-Roman"/>
                <w:i/>
              </w:rPr>
              <w:t>gnostycyzm</w:t>
            </w:r>
            <w:r w:rsidRPr="0095225D">
              <w:rPr>
                <w:rFonts w:cs="HelveticaNeueLTPro-Roman"/>
              </w:rPr>
              <w:t xml:space="preserve">, </w:t>
            </w:r>
            <w:r w:rsidRPr="0095225D">
              <w:rPr>
                <w:rFonts w:cs="HelveticaNeueLTPro-Roman"/>
                <w:i/>
              </w:rPr>
              <w:t>apokryfy</w:t>
            </w:r>
            <w:r w:rsidRPr="0095225D">
              <w:rPr>
                <w:rFonts w:cs="HelveticaNeueLTPro-Roman"/>
              </w:rPr>
              <w:t xml:space="preserve">, </w:t>
            </w:r>
            <w:proofErr w:type="spellStart"/>
            <w:r w:rsidRPr="0095225D">
              <w:rPr>
                <w:rFonts w:cs="HelveticaNeueLTPro-Roman"/>
                <w:i/>
              </w:rPr>
              <w:t>chrystogram</w:t>
            </w:r>
            <w:proofErr w:type="spellEnd"/>
          </w:p>
          <w:p w:rsidR="00880AFC" w:rsidRPr="0095225D" w:rsidRDefault="00880AFC" w:rsidP="00BE1D26">
            <w:pPr>
              <w:autoSpaceDE w:val="0"/>
              <w:autoSpaceDN w:val="0"/>
              <w:adjustRightInd w:val="0"/>
              <w:rPr>
                <w:rFonts w:cs="HelveticaNeueLTPro-Roman"/>
              </w:rPr>
            </w:pPr>
            <w:r w:rsidRPr="0095225D">
              <w:rPr>
                <w:rFonts w:cs="HelveticaNeueLTPro-Roman"/>
              </w:rPr>
              <w:t>– identyfikuje postać Decjusza</w:t>
            </w:r>
          </w:p>
          <w:p w:rsidR="00880AFC" w:rsidRPr="0095225D" w:rsidRDefault="00880AFC" w:rsidP="00BE1D26">
            <w:pPr>
              <w:autoSpaceDE w:val="0"/>
              <w:autoSpaceDN w:val="0"/>
              <w:adjustRightInd w:val="0"/>
              <w:rPr>
                <w:rFonts w:cs="HelveticaNeueLTPro-Roman"/>
              </w:rPr>
            </w:pPr>
            <w:r w:rsidRPr="0095225D">
              <w:rPr>
                <w:rFonts w:cs="HelveticaNeueLTPro-Roman"/>
              </w:rPr>
              <w:t>– przedstawia pierwsze podziały wśród chrześcijan.</w:t>
            </w:r>
          </w:p>
          <w:p w:rsidR="00880AFC" w:rsidRPr="0095225D" w:rsidRDefault="00880AFC" w:rsidP="00BE1D26"/>
        </w:tc>
        <w:tc>
          <w:tcPr>
            <w:tcW w:w="2357" w:type="dxa"/>
            <w:gridSpan w:val="2"/>
          </w:tcPr>
          <w:p w:rsidR="00880AFC" w:rsidRPr="0095225D" w:rsidRDefault="00880AFC" w:rsidP="00BE1D26">
            <w:pPr>
              <w:autoSpaceDE w:val="0"/>
              <w:autoSpaceDN w:val="0"/>
              <w:adjustRightInd w:val="0"/>
              <w:rPr>
                <w:rFonts w:cs="HelveticaNeueLTPro-Roman"/>
              </w:rPr>
            </w:pPr>
            <w:r w:rsidRPr="0095225D">
              <w:rPr>
                <w:rFonts w:cs="HelveticaNeueLTPro-Roman"/>
              </w:rPr>
              <w:t>– ocenia stosunek państwa rzymskiego i starożytnych Rzymian do chrześcijan.</w:t>
            </w:r>
          </w:p>
          <w:p w:rsidR="00880AFC" w:rsidRPr="0095225D" w:rsidRDefault="00880AFC" w:rsidP="00BE1D26"/>
        </w:tc>
      </w:tr>
      <w:tr w:rsidR="00880AFC" w:rsidRPr="0095225D" w:rsidTr="00BE1D26">
        <w:trPr>
          <w:gridAfter w:val="1"/>
          <w:wAfter w:w="26" w:type="dxa"/>
        </w:trPr>
        <w:tc>
          <w:tcPr>
            <w:tcW w:w="1757" w:type="dxa"/>
            <w:tcBorders>
              <w:bottom w:val="single" w:sz="4" w:space="0" w:color="auto"/>
            </w:tcBorders>
          </w:tcPr>
          <w:p w:rsidR="00880AFC" w:rsidRPr="0095225D" w:rsidRDefault="00880AFC" w:rsidP="00BE1D26">
            <w:pPr>
              <w:pStyle w:val="Bezodstpw"/>
              <w:rPr>
                <w:sz w:val="24"/>
                <w:szCs w:val="24"/>
              </w:rPr>
            </w:pPr>
            <w:r w:rsidRPr="0095225D">
              <w:rPr>
                <w:sz w:val="24"/>
                <w:szCs w:val="24"/>
              </w:rPr>
              <w:lastRenderedPageBreak/>
              <w:t xml:space="preserve">9. </w:t>
            </w:r>
          </w:p>
          <w:p w:rsidR="00880AFC" w:rsidRPr="0095225D" w:rsidRDefault="00880AFC" w:rsidP="00BE1D26">
            <w:pPr>
              <w:pStyle w:val="Bezodstpw"/>
              <w:rPr>
                <w:sz w:val="24"/>
                <w:szCs w:val="24"/>
              </w:rPr>
            </w:pPr>
            <w:r w:rsidRPr="0095225D">
              <w:rPr>
                <w:sz w:val="24"/>
                <w:szCs w:val="24"/>
              </w:rPr>
              <w:t>Upadek Imperium Rzymskiego</w:t>
            </w:r>
          </w:p>
        </w:tc>
        <w:tc>
          <w:tcPr>
            <w:tcW w:w="1989" w:type="dxa"/>
            <w:gridSpan w:val="2"/>
            <w:tcBorders>
              <w:bottom w:val="single" w:sz="4" w:space="0" w:color="auto"/>
            </w:tcBorders>
          </w:tcPr>
          <w:p w:rsidR="00880AFC" w:rsidRPr="0095225D" w:rsidRDefault="00880AFC" w:rsidP="00BE1D26">
            <w:r w:rsidRPr="0095225D">
              <w:rPr>
                <w:rFonts w:cs="HelveticaNeueLTPro-Roman"/>
              </w:rPr>
              <w:t>–</w:t>
            </w:r>
            <w:r w:rsidRPr="0095225D">
              <w:t xml:space="preserve"> kryzys wewnętrzny imperium</w:t>
            </w:r>
          </w:p>
          <w:p w:rsidR="00880AFC" w:rsidRPr="0095225D" w:rsidRDefault="00880AFC" w:rsidP="00BE1D26">
            <w:r w:rsidRPr="0095225D">
              <w:rPr>
                <w:rFonts w:cs="HelveticaNeueLTPro-Roman"/>
              </w:rPr>
              <w:t>–</w:t>
            </w:r>
            <w:r w:rsidRPr="0095225D">
              <w:t xml:space="preserve"> próby reform</w:t>
            </w:r>
          </w:p>
          <w:p w:rsidR="00880AFC" w:rsidRPr="0095225D" w:rsidRDefault="00880AFC" w:rsidP="00BE1D26">
            <w:r w:rsidRPr="0095225D">
              <w:rPr>
                <w:rFonts w:cs="HelveticaNeueLTPro-Roman"/>
              </w:rPr>
              <w:t>–</w:t>
            </w:r>
            <w:r w:rsidRPr="0095225D">
              <w:t xml:space="preserve"> wielka wędrówka ludów</w:t>
            </w:r>
          </w:p>
          <w:p w:rsidR="00880AFC" w:rsidRPr="0095225D" w:rsidRDefault="00880AFC" w:rsidP="00BE1D26">
            <w:r w:rsidRPr="0095225D">
              <w:rPr>
                <w:rFonts w:cs="HelveticaNeueLTPro-Roman"/>
              </w:rPr>
              <w:t>–</w:t>
            </w:r>
            <w:r w:rsidRPr="0095225D">
              <w:t xml:space="preserve"> upadek cesarstwa </w:t>
            </w:r>
            <w:r w:rsidRPr="0095225D">
              <w:lastRenderedPageBreak/>
              <w:t>zachodnio-rzymskiego</w:t>
            </w:r>
          </w:p>
          <w:p w:rsidR="00880AFC" w:rsidRPr="0095225D" w:rsidRDefault="00880AFC" w:rsidP="00BE1D26">
            <w:r w:rsidRPr="0095225D">
              <w:rPr>
                <w:rFonts w:cs="HelveticaNeueLTPro-Roman"/>
              </w:rPr>
              <w:t>–</w:t>
            </w:r>
            <w:r w:rsidRPr="0095225D">
              <w:t xml:space="preserve"> dlaczego upadł Rzym?</w:t>
            </w:r>
          </w:p>
        </w:tc>
        <w:tc>
          <w:tcPr>
            <w:tcW w:w="2314"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datę upadku cesarstwa </w:t>
            </w:r>
            <w:proofErr w:type="spellStart"/>
            <w:r w:rsidRPr="0095225D">
              <w:rPr>
                <w:rFonts w:cs="HelveticaNeueLTPro-Roman"/>
              </w:rPr>
              <w:t>zachodniorzym-skiego</w:t>
            </w:r>
            <w:proofErr w:type="spellEnd"/>
            <w:r w:rsidRPr="0095225D">
              <w:rPr>
                <w:rFonts w:cs="HelveticaNeueLTPro-Roman"/>
              </w:rPr>
              <w:t xml:space="preserve"> (476 r. n.e.)</w:t>
            </w:r>
          </w:p>
          <w:p w:rsidR="00880AFC" w:rsidRPr="0095225D" w:rsidRDefault="00880AFC" w:rsidP="00BE1D26">
            <w:pPr>
              <w:autoSpaceDE w:val="0"/>
              <w:autoSpaceDN w:val="0"/>
              <w:adjustRightInd w:val="0"/>
            </w:pPr>
            <w:r w:rsidRPr="0095225D">
              <w:rPr>
                <w:rFonts w:cs="HelveticaNeueLTPro-Roman"/>
              </w:rPr>
              <w:t>–</w:t>
            </w:r>
            <w:r w:rsidRPr="0095225D">
              <w:t xml:space="preserve"> omawia przejawy kryzysu gospodarczego i społecznego w </w:t>
            </w:r>
            <w:r w:rsidRPr="0095225D">
              <w:lastRenderedPageBreak/>
              <w:t>Imperium Rzymskim.</w:t>
            </w:r>
          </w:p>
          <w:p w:rsidR="00880AFC" w:rsidRPr="0095225D" w:rsidRDefault="00880AFC" w:rsidP="00BE1D26">
            <w:pPr>
              <w:autoSpaceDE w:val="0"/>
              <w:autoSpaceDN w:val="0"/>
              <w:adjustRightInd w:val="0"/>
            </w:pPr>
          </w:p>
        </w:tc>
        <w:tc>
          <w:tcPr>
            <w:tcW w:w="2329"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r w:rsidRPr="0095225D">
              <w:rPr>
                <w:rFonts w:cs="HelveticaNeueLTPro-Roman"/>
                <w:i/>
              </w:rPr>
              <w:t>latyfundium</w:t>
            </w:r>
          </w:p>
          <w:p w:rsidR="00880AFC" w:rsidRPr="0095225D" w:rsidRDefault="00880AFC" w:rsidP="00BE1D26">
            <w:pPr>
              <w:autoSpaceDE w:val="0"/>
              <w:autoSpaceDN w:val="0"/>
              <w:adjustRightInd w:val="0"/>
              <w:rPr>
                <w:rFonts w:cs="HelveticaNeueLTPro-Roman"/>
              </w:rPr>
            </w:pPr>
            <w:r w:rsidRPr="0095225D">
              <w:rPr>
                <w:rFonts w:cs="HelveticaNeueLTPro-Roman"/>
              </w:rPr>
              <w:t>– zna daty: założenia Konstantynopola (330 r. n.e.), podziału cesarstwa rzymskiego (395 r. 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w:t>
            </w:r>
            <w:r w:rsidRPr="0095225D">
              <w:rPr>
                <w:rFonts w:cs="HelveticaNeueLTPro-Roman"/>
              </w:rPr>
              <w:lastRenderedPageBreak/>
              <w:t xml:space="preserve">postacie: Konstantyna Wielkiego, Teodozjusza Wielkiego, Attyli, </w:t>
            </w:r>
            <w:proofErr w:type="spellStart"/>
            <w:r w:rsidRPr="0095225D">
              <w:rPr>
                <w:rFonts w:cs="HelveticaNeueLTPro-Roman"/>
              </w:rPr>
              <w:t>Odoakra</w:t>
            </w:r>
            <w:proofErr w:type="spellEnd"/>
            <w:r w:rsidRPr="0095225D">
              <w:rPr>
                <w:rFonts w:cs="HelveticaNeueLTPro-Roman"/>
              </w:rPr>
              <w:t xml:space="preserve"> </w:t>
            </w:r>
          </w:p>
          <w:p w:rsidR="00880AFC" w:rsidRPr="0095225D" w:rsidRDefault="00880AFC" w:rsidP="00BE1D26">
            <w:pPr>
              <w:autoSpaceDE w:val="0"/>
              <w:autoSpaceDN w:val="0"/>
              <w:adjustRightInd w:val="0"/>
              <w:rPr>
                <w:rFonts w:cs="HelveticaNeueLTPro-Roman"/>
              </w:rPr>
            </w:pPr>
            <w:r w:rsidRPr="0095225D">
              <w:rPr>
                <w:rFonts w:cs="HelveticaNeueLTPro-Roman"/>
              </w:rPr>
              <w:t>– wskazuje na mapie linię podziału cesarstwa rzymskiego</w:t>
            </w:r>
          </w:p>
          <w:p w:rsidR="00880AFC" w:rsidRPr="0095225D" w:rsidRDefault="00880AFC" w:rsidP="00BE1D26">
            <w:pPr>
              <w:autoSpaceDE w:val="0"/>
              <w:autoSpaceDN w:val="0"/>
              <w:adjustRightInd w:val="0"/>
            </w:pPr>
            <w:r w:rsidRPr="0095225D">
              <w:rPr>
                <w:rFonts w:cs="HelveticaNeueLTPro-Roman"/>
              </w:rPr>
              <w:t>–</w:t>
            </w:r>
            <w:r w:rsidRPr="0095225D">
              <w:t xml:space="preserve"> omawia przyczyny kryzysów: gospodarczego i </w:t>
            </w:r>
          </w:p>
          <w:p w:rsidR="00880AFC" w:rsidRPr="0095225D" w:rsidRDefault="00880AFC" w:rsidP="00BE1D26">
            <w:pPr>
              <w:autoSpaceDE w:val="0"/>
              <w:autoSpaceDN w:val="0"/>
              <w:adjustRightInd w:val="0"/>
            </w:pPr>
            <w:r w:rsidRPr="0095225D">
              <w:t>społecznego w Imperium Rzymskim</w:t>
            </w:r>
          </w:p>
          <w:p w:rsidR="00880AFC" w:rsidRPr="0095225D" w:rsidRDefault="00880AFC" w:rsidP="00BE1D26">
            <w:pPr>
              <w:autoSpaceDE w:val="0"/>
              <w:autoSpaceDN w:val="0"/>
              <w:adjustRightInd w:val="0"/>
            </w:pPr>
            <w:r w:rsidRPr="0095225D">
              <w:rPr>
                <w:rFonts w:cs="HelveticaNeueLTPro-Roman"/>
              </w:rPr>
              <w:t>–</w:t>
            </w:r>
            <w:r w:rsidRPr="0095225D">
              <w:t xml:space="preserve"> omawia okoliczności upadku cesarstwa </w:t>
            </w:r>
            <w:proofErr w:type="spellStart"/>
            <w:r w:rsidRPr="0095225D">
              <w:t>zachodniorzym-skiego</w:t>
            </w:r>
            <w:proofErr w:type="spellEnd"/>
            <w:r w:rsidRPr="0095225D">
              <w:t>.</w:t>
            </w:r>
          </w:p>
        </w:tc>
        <w:tc>
          <w:tcPr>
            <w:tcW w:w="2307"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wyjaśnia znaczenie terminu </w:t>
            </w:r>
            <w:r w:rsidRPr="0095225D">
              <w:rPr>
                <w:rFonts w:cs="HelveticaNeueLTPro-Roman"/>
                <w:i/>
              </w:rPr>
              <w:t>kolon</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zna daty: nadania obywatelstwa rzymskiego wszystkim wolnym mieszkańcom cesarstwa (212 r. </w:t>
            </w:r>
            <w:r w:rsidRPr="0095225D">
              <w:rPr>
                <w:rFonts w:cs="HelveticaNeueLTPro-Roman"/>
              </w:rPr>
              <w:lastRenderedPageBreak/>
              <w:t xml:space="preserve">n.e.), bitwy pod Adrianopolem (378 r. n.e.), bitwy na Polach </w:t>
            </w:r>
            <w:proofErr w:type="spellStart"/>
            <w:r w:rsidRPr="0095225D">
              <w:rPr>
                <w:rFonts w:cs="HelveticaNeueLTPro-Roman"/>
              </w:rPr>
              <w:t>Katalaunijskich</w:t>
            </w:r>
            <w:proofErr w:type="spellEnd"/>
            <w:r w:rsidRPr="0095225D">
              <w:rPr>
                <w:rFonts w:cs="HelveticaNeueLTPro-Roman"/>
              </w:rPr>
              <w:t xml:space="preserve"> (451 r. 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identyfikuje postacie: Romulusa Augustulusa, </w:t>
            </w:r>
            <w:proofErr w:type="spellStart"/>
            <w:r w:rsidRPr="0095225D">
              <w:rPr>
                <w:rFonts w:cs="HelveticaNeueLTPro-Roman"/>
              </w:rPr>
              <w:t>Teodoryka</w:t>
            </w:r>
            <w:proofErr w:type="spellEnd"/>
          </w:p>
          <w:p w:rsidR="00880AFC" w:rsidRPr="0095225D" w:rsidRDefault="00880AFC" w:rsidP="00BE1D26">
            <w:pPr>
              <w:autoSpaceDE w:val="0"/>
              <w:autoSpaceDN w:val="0"/>
              <w:adjustRightInd w:val="0"/>
            </w:pPr>
            <w:r w:rsidRPr="0095225D">
              <w:rPr>
                <w:rFonts w:cs="HelveticaNeueLTPro-Roman"/>
              </w:rPr>
              <w:t>–</w:t>
            </w:r>
            <w:r w:rsidRPr="0095225D">
              <w:t xml:space="preserve"> przedstawia próby reform cesarstwa podejmowane przez cesarzy rzymskich i ich skutki.</w:t>
            </w:r>
          </w:p>
          <w:p w:rsidR="00880AFC" w:rsidRPr="0095225D" w:rsidRDefault="00880AFC" w:rsidP="00BE1D26"/>
        </w:tc>
        <w:tc>
          <w:tcPr>
            <w:tcW w:w="2093" w:type="dxa"/>
            <w:tcBorders>
              <w:bottom w:val="single" w:sz="4" w:space="0" w:color="auto"/>
            </w:tcBorders>
          </w:tcPr>
          <w:p w:rsidR="00880AFC" w:rsidRPr="0095225D" w:rsidRDefault="00880AFC" w:rsidP="00BE1D26">
            <w:pPr>
              <w:autoSpaceDE w:val="0"/>
              <w:autoSpaceDN w:val="0"/>
              <w:adjustRightInd w:val="0"/>
              <w:rPr>
                <w:rFonts w:cs="HelveticaNeueLTPro-Roman"/>
              </w:rPr>
            </w:pPr>
            <w:r w:rsidRPr="0095225D">
              <w:rPr>
                <w:rFonts w:cs="HelveticaNeueLTPro-Roman"/>
              </w:rPr>
              <w:lastRenderedPageBreak/>
              <w:t xml:space="preserve">– zna daty: złupienia Rzymu przez </w:t>
            </w:r>
            <w:proofErr w:type="spellStart"/>
            <w:r w:rsidRPr="0095225D">
              <w:rPr>
                <w:rFonts w:cs="HelveticaNeueLTPro-Roman"/>
              </w:rPr>
              <w:t>Wizygotów</w:t>
            </w:r>
            <w:proofErr w:type="spellEnd"/>
            <w:r w:rsidRPr="0095225D">
              <w:rPr>
                <w:rFonts w:cs="HelveticaNeueLTPro-Roman"/>
              </w:rPr>
              <w:t xml:space="preserve"> (410 r. n.e.), złupienia Rzymu przez Wandalów (455 r. n.e.)</w:t>
            </w:r>
          </w:p>
          <w:p w:rsidR="00880AFC" w:rsidRPr="0095225D" w:rsidRDefault="00880AFC" w:rsidP="00BE1D26">
            <w:pPr>
              <w:autoSpaceDE w:val="0"/>
              <w:autoSpaceDN w:val="0"/>
              <w:adjustRightInd w:val="0"/>
              <w:rPr>
                <w:rFonts w:cs="HelveticaNeueLTPro-Roman"/>
              </w:rPr>
            </w:pPr>
            <w:r w:rsidRPr="0095225D">
              <w:rPr>
                <w:rFonts w:cs="HelveticaNeueLTPro-Roman"/>
              </w:rPr>
              <w:t xml:space="preserve">– wskazuje na </w:t>
            </w:r>
            <w:r w:rsidRPr="0095225D">
              <w:rPr>
                <w:rFonts w:cs="HelveticaNeueLTPro-Roman"/>
              </w:rPr>
              <w:lastRenderedPageBreak/>
              <w:t>mapie kierunki migracji plemion barbarzyńskich</w:t>
            </w:r>
          </w:p>
          <w:p w:rsidR="00880AFC" w:rsidRPr="0095225D" w:rsidRDefault="00880AFC" w:rsidP="00BE1D26">
            <w:pPr>
              <w:autoSpaceDE w:val="0"/>
              <w:autoSpaceDN w:val="0"/>
              <w:adjustRightInd w:val="0"/>
            </w:pPr>
            <w:r w:rsidRPr="0095225D">
              <w:rPr>
                <w:rFonts w:cs="HelveticaNeueLTPro-Roman"/>
              </w:rPr>
              <w:t>–</w:t>
            </w:r>
            <w:r w:rsidRPr="0095225D">
              <w:t xml:space="preserve"> omawia zasięg, przebieg i skutki najazdów plemion barbarzyńskich na Rzym w okresie wielkiej wędrówki ludów</w:t>
            </w:r>
          </w:p>
          <w:p w:rsidR="00880AFC" w:rsidRPr="0095225D" w:rsidRDefault="00880AFC" w:rsidP="00BE1D26">
            <w:pPr>
              <w:autoSpaceDE w:val="0"/>
              <w:autoSpaceDN w:val="0"/>
              <w:adjustRightInd w:val="0"/>
            </w:pPr>
            <w:r w:rsidRPr="0095225D">
              <w:rPr>
                <w:rFonts w:cs="HelveticaNeueLTPro-Roman"/>
              </w:rPr>
              <w:t>–</w:t>
            </w:r>
            <w:r w:rsidRPr="0095225D">
              <w:t xml:space="preserve"> wymienia przyczyny upadku Imperium Rzymskiego.</w:t>
            </w:r>
          </w:p>
          <w:p w:rsidR="00880AFC" w:rsidRPr="0095225D" w:rsidRDefault="00880AFC" w:rsidP="00BE1D26"/>
        </w:tc>
        <w:tc>
          <w:tcPr>
            <w:tcW w:w="2357" w:type="dxa"/>
            <w:gridSpan w:val="2"/>
            <w:tcBorders>
              <w:bottom w:val="single" w:sz="4" w:space="0" w:color="auto"/>
            </w:tcBorders>
          </w:tcPr>
          <w:p w:rsidR="00880AFC" w:rsidRPr="0095225D" w:rsidRDefault="00880AFC" w:rsidP="00BE1D26">
            <w:pPr>
              <w:autoSpaceDE w:val="0"/>
              <w:autoSpaceDN w:val="0"/>
              <w:adjustRightInd w:val="0"/>
            </w:pPr>
            <w:r w:rsidRPr="0095225D">
              <w:rPr>
                <w:rFonts w:cs="HelveticaNeueLTPro-Roman"/>
              </w:rPr>
              <w:lastRenderedPageBreak/>
              <w:t>–</w:t>
            </w:r>
            <w:r w:rsidRPr="0095225D">
              <w:t xml:space="preserve"> ocenia przyczyny upadku Imperium Rzymskiego.</w:t>
            </w:r>
          </w:p>
          <w:p w:rsidR="00880AFC" w:rsidRPr="0095225D"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5172" w:type="dxa"/>
            <w:gridSpan w:val="10"/>
            <w:tcBorders>
              <w:top w:val="single" w:sz="4" w:space="0" w:color="000000"/>
              <w:left w:val="single" w:sz="4" w:space="0" w:color="000000"/>
              <w:bottom w:val="single" w:sz="4" w:space="0" w:color="000000"/>
              <w:right w:val="single" w:sz="4" w:space="0" w:color="000000"/>
            </w:tcBorders>
            <w:shd w:val="clear" w:color="auto" w:fill="7F7F7F"/>
          </w:tcPr>
          <w:p w:rsidR="00880AFC" w:rsidRDefault="00880AFC" w:rsidP="00BE1D26">
            <w:pPr>
              <w:snapToGrid w:val="0"/>
              <w:jc w:val="center"/>
            </w:pPr>
            <w:r>
              <w:rPr>
                <w:b/>
              </w:rPr>
              <w:lastRenderedPageBreak/>
              <w:t>WCZESNE ŚREDNIOWIECZE</w:t>
            </w:r>
          </w:p>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1. Barbarzyńska Europa</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plemiona germańskie</w:t>
            </w:r>
          </w:p>
          <w:p w:rsidR="00880AFC" w:rsidRDefault="00880AFC" w:rsidP="00BE1D26">
            <w:pPr>
              <w:snapToGrid w:val="0"/>
            </w:pPr>
            <w:r>
              <w:t>– królestwa barbarzyńskie</w:t>
            </w:r>
          </w:p>
          <w:p w:rsidR="00880AFC" w:rsidRDefault="00880AFC" w:rsidP="00BE1D26">
            <w:r>
              <w:t>– organizacja monarchii barbarzyńskich</w:t>
            </w:r>
          </w:p>
          <w:p w:rsidR="00880AFC" w:rsidRDefault="00880AFC" w:rsidP="00BE1D26">
            <w:r>
              <w:t>– upadek państw barbarzyńskich</w:t>
            </w:r>
          </w:p>
          <w:p w:rsidR="00880AFC" w:rsidRDefault="00880AFC" w:rsidP="00BE1D26">
            <w:r>
              <w:t>– Kościół na przełomie epok</w:t>
            </w:r>
          </w:p>
          <w:p w:rsidR="00880AFC" w:rsidRDefault="00880AFC" w:rsidP="00BE1D26">
            <w:r>
              <w:t xml:space="preserve">– religijna i </w:t>
            </w:r>
            <w:r>
              <w:lastRenderedPageBreak/>
              <w:t>cywilizacyjna rola klasztorów</w:t>
            </w:r>
          </w:p>
          <w:p w:rsidR="00880AFC" w:rsidRDefault="00880AFC" w:rsidP="00BE1D26">
            <w:r>
              <w:t>– chrystianizacja Irlandii i Brytanii</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wymienia nazwy królestw barbarzyńskich powstałych po upadku cesarstwa </w:t>
            </w:r>
            <w:proofErr w:type="spellStart"/>
            <w:r>
              <w:rPr>
                <w:rFonts w:cs="HelveticaNeueLTPro-Roman"/>
              </w:rPr>
              <w:t>zachodniorzymskiego</w:t>
            </w:r>
            <w:proofErr w:type="spellEnd"/>
          </w:p>
          <w:p w:rsidR="00880AFC" w:rsidRDefault="00880AFC" w:rsidP="00BE1D26">
            <w:pPr>
              <w:rPr>
                <w:rFonts w:cs="HelveticaNeueLTPro-Roman"/>
              </w:rPr>
            </w:pPr>
            <w:r>
              <w:t>–</w:t>
            </w:r>
            <w:r>
              <w:rPr>
                <w:rFonts w:cs="HelveticaNeueLTPro-Roman"/>
              </w:rPr>
              <w:t xml:space="preserve"> omawia religijną i cywilizacyjną rolę klasztorów</w:t>
            </w:r>
          </w:p>
          <w:p w:rsidR="00880AFC" w:rsidRDefault="00880AFC" w:rsidP="00BE1D26">
            <w:pPr>
              <w:rPr>
                <w:rFonts w:cs="HelveticaNeueLTPro-Roman"/>
              </w:rPr>
            </w:pPr>
            <w:r>
              <w:t>–</w:t>
            </w:r>
            <w:r>
              <w:rPr>
                <w:rFonts w:cs="HelveticaNeueLTPro-Roman"/>
              </w:rPr>
              <w:t xml:space="preserve"> przedstawia powstanie Brytanii.</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wyjaśnia znaczenie terminów</w:t>
            </w:r>
            <w:r>
              <w:rPr>
                <w:rFonts w:cs="HelveticaNeueLTPro-Roman"/>
                <w:i/>
              </w:rPr>
              <w:t>: reguła zakonna</w:t>
            </w:r>
            <w:r>
              <w:rPr>
                <w:rFonts w:cs="HelveticaNeueLTPro-Roman"/>
              </w:rPr>
              <w:t xml:space="preserve">, </w:t>
            </w:r>
            <w:r>
              <w:rPr>
                <w:rFonts w:cs="HelveticaNeueLTPro-Roman"/>
                <w:i/>
              </w:rPr>
              <w:t>benedyktyni</w:t>
            </w:r>
          </w:p>
          <w:p w:rsidR="00880AFC" w:rsidRDefault="00880AFC" w:rsidP="00BE1D26">
            <w:pPr>
              <w:rPr>
                <w:rFonts w:cs="HelveticaNeueLTPro-Roman"/>
              </w:rPr>
            </w:pPr>
            <w:r>
              <w:rPr>
                <w:rFonts w:cs="HelveticaNeueLTPro-Roman"/>
              </w:rPr>
              <w:t xml:space="preserve">– zna daty: kształtowania się królestw anglosaskich (k. VI w.), powstania zakonu benedyktynów (p. VI w.), chrystianizacji Irlandii (V w.) </w:t>
            </w:r>
          </w:p>
          <w:p w:rsidR="00880AFC" w:rsidRDefault="00880AFC" w:rsidP="00BE1D26">
            <w:pPr>
              <w:rPr>
                <w:rFonts w:cs="HelveticaNeueLTPro-Roman"/>
              </w:rPr>
            </w:pPr>
            <w:r>
              <w:rPr>
                <w:rFonts w:cs="HelveticaNeueLTPro-Roman"/>
              </w:rPr>
              <w:lastRenderedPageBreak/>
              <w:t xml:space="preserve">– identyfikuje postacie: </w:t>
            </w:r>
            <w:proofErr w:type="spellStart"/>
            <w:r>
              <w:rPr>
                <w:rFonts w:cs="HelveticaNeueLTPro-Roman"/>
              </w:rPr>
              <w:t>Odoakra</w:t>
            </w:r>
            <w:proofErr w:type="spellEnd"/>
            <w:r>
              <w:rPr>
                <w:rFonts w:cs="HelveticaNeueLTPro-Roman"/>
              </w:rPr>
              <w:t xml:space="preserve">, św. Benedykta z </w:t>
            </w:r>
            <w:proofErr w:type="spellStart"/>
            <w:r>
              <w:rPr>
                <w:rFonts w:cs="HelveticaNeueLTPro-Roman"/>
              </w:rPr>
              <w:t>Nursji</w:t>
            </w:r>
            <w:proofErr w:type="spellEnd"/>
            <w:r>
              <w:rPr>
                <w:rFonts w:cs="HelveticaNeueLTPro-Roman"/>
              </w:rPr>
              <w:t>, św. Patryka</w:t>
            </w:r>
          </w:p>
          <w:p w:rsidR="00880AFC" w:rsidRDefault="00880AFC" w:rsidP="00BE1D26">
            <w:pPr>
              <w:rPr>
                <w:rFonts w:cs="HelveticaNeueLTPro-Roman"/>
              </w:rPr>
            </w:pPr>
            <w:r>
              <w:rPr>
                <w:rFonts w:cs="HelveticaNeueLTPro-Roman"/>
              </w:rPr>
              <w:t xml:space="preserve">– wskazuje na mapie królestwa barbarzyńskie powstałe po upadku cesarstwa </w:t>
            </w:r>
            <w:proofErr w:type="spellStart"/>
            <w:r>
              <w:rPr>
                <w:rFonts w:cs="HelveticaNeueLTPro-Roman"/>
              </w:rPr>
              <w:t>zachodniorzymskiego</w:t>
            </w:r>
            <w:proofErr w:type="spellEnd"/>
          </w:p>
          <w:p w:rsidR="00880AFC" w:rsidRDefault="00880AFC" w:rsidP="00BE1D26">
            <w:pPr>
              <w:rPr>
                <w:rFonts w:cs="HelveticaNeueLTPro-Roman"/>
              </w:rPr>
            </w:pPr>
            <w:r>
              <w:t>–</w:t>
            </w:r>
            <w:r>
              <w:rPr>
                <w:rFonts w:cs="HelveticaNeueLTPro-Roman"/>
              </w:rPr>
              <w:t xml:space="preserve"> omawia organizację polityczną monarchii barbarzyńskich</w:t>
            </w:r>
          </w:p>
          <w:p w:rsidR="00880AFC" w:rsidRDefault="00880AFC" w:rsidP="00BE1D26">
            <w:pPr>
              <w:rPr>
                <w:rFonts w:cs="HelveticaNeueLTPro-Roman"/>
              </w:rPr>
            </w:pPr>
            <w:r>
              <w:t>–</w:t>
            </w:r>
            <w:r>
              <w:rPr>
                <w:rFonts w:cs="HelveticaNeueLTPro-Roman"/>
              </w:rPr>
              <w:t xml:space="preserve"> opisuje wkład cywilizacji rzymskiej w organizację królestw barbarzyńskich.</w:t>
            </w: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terminu </w:t>
            </w:r>
            <w:r>
              <w:rPr>
                <w:rFonts w:cs="HelveticaNeueLTPro-Roman"/>
                <w:i/>
              </w:rPr>
              <w:t>arianizm</w:t>
            </w:r>
          </w:p>
          <w:p w:rsidR="00880AFC" w:rsidRDefault="00880AFC" w:rsidP="00BE1D26">
            <w:pPr>
              <w:rPr>
                <w:rFonts w:cs="HelveticaNeueLTPro-Roman"/>
              </w:rPr>
            </w:pPr>
            <w:r>
              <w:rPr>
                <w:rFonts w:cs="HelveticaNeueLTPro-Roman"/>
              </w:rPr>
              <w:t>– zna daty: migracji Wandalów do Afryki (429 r.), wkroczenia Longobardów do Italii (586 r.),</w:t>
            </w:r>
          </w:p>
          <w:p w:rsidR="00880AFC" w:rsidRDefault="00880AFC" w:rsidP="00BE1D26">
            <w:pPr>
              <w:rPr>
                <w:rFonts w:cs="HelveticaNeueLTPro-Roman"/>
              </w:rPr>
            </w:pPr>
            <w:r>
              <w:rPr>
                <w:rFonts w:cs="HelveticaNeueLTPro-Roman"/>
              </w:rPr>
              <w:t xml:space="preserve">– identyfikuje postacie: </w:t>
            </w:r>
            <w:proofErr w:type="spellStart"/>
            <w:r>
              <w:rPr>
                <w:rFonts w:cs="HelveticaNeueLTPro-Roman"/>
              </w:rPr>
              <w:t>Teodoryka</w:t>
            </w:r>
            <w:proofErr w:type="spellEnd"/>
            <w:r>
              <w:rPr>
                <w:rFonts w:cs="HelveticaNeueLTPro-Roman"/>
              </w:rPr>
              <w:t xml:space="preserve"> I Wielkiego, </w:t>
            </w:r>
            <w:proofErr w:type="spellStart"/>
            <w:r>
              <w:rPr>
                <w:rFonts w:cs="HelveticaNeueLTPro-Roman"/>
              </w:rPr>
              <w:t>Winfryda</w:t>
            </w:r>
            <w:proofErr w:type="spellEnd"/>
            <w:r>
              <w:rPr>
                <w:rFonts w:cs="HelveticaNeueLTPro-Roman"/>
              </w:rPr>
              <w:t>-Bonifacego</w:t>
            </w:r>
          </w:p>
          <w:p w:rsidR="00880AFC" w:rsidRDefault="00880AFC" w:rsidP="00BE1D26">
            <w:pPr>
              <w:rPr>
                <w:rFonts w:cs="HelveticaNeueLTPro-Roman"/>
              </w:rPr>
            </w:pPr>
            <w:r>
              <w:lastRenderedPageBreak/>
              <w:t>–</w:t>
            </w:r>
            <w:r>
              <w:rPr>
                <w:rFonts w:cs="HelveticaNeueLTPro-Roman"/>
              </w:rPr>
              <w:t xml:space="preserve"> omawia organizację plemion germańskich</w:t>
            </w:r>
          </w:p>
          <w:p w:rsidR="00880AFC" w:rsidRDefault="00880AFC" w:rsidP="00BE1D26">
            <w:pPr>
              <w:rPr>
                <w:rFonts w:cs="HelveticaNeueLTPro-Roman"/>
              </w:rPr>
            </w:pPr>
            <w:r>
              <w:t>–</w:t>
            </w:r>
            <w:r>
              <w:rPr>
                <w:rFonts w:cs="HelveticaNeueLTPro-Roman"/>
              </w:rPr>
              <w:t xml:space="preserve"> opisuje okoliczności powstania królestw barbarzyńskich</w:t>
            </w:r>
          </w:p>
          <w:p w:rsidR="00880AFC" w:rsidRDefault="00880AFC" w:rsidP="00BE1D26">
            <w:pPr>
              <w:rPr>
                <w:rFonts w:cs="HelveticaNeueLTPro-Roman"/>
              </w:rPr>
            </w:pPr>
            <w:r>
              <w:t>–</w:t>
            </w:r>
            <w:r>
              <w:rPr>
                <w:rFonts w:cs="HelveticaNeueLTPro-Roman"/>
              </w:rPr>
              <w:t xml:space="preserve"> opisuje proces chrystianizacji Wysp Brytyjskich</w:t>
            </w:r>
          </w:p>
          <w:p w:rsidR="00880AFC" w:rsidRDefault="00880AFC" w:rsidP="00BE1D26">
            <w:pPr>
              <w:rPr>
                <w:rFonts w:cs="HelveticaNeueLTPro-Roman"/>
              </w:rPr>
            </w:pPr>
            <w:r>
              <w:t>–</w:t>
            </w:r>
            <w:r>
              <w:rPr>
                <w:rFonts w:cs="HelveticaNeueLTPro-Roman"/>
              </w:rPr>
              <w:t xml:space="preserve"> przedstawia okoliczności upadku państw barbarzyńskich.</w:t>
            </w:r>
          </w:p>
          <w:p w:rsidR="00880AFC" w:rsidRDefault="00880AFC" w:rsidP="00BE1D26"/>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xml:space="preserve">– wyjaśnia znaczenie terminu </w:t>
            </w:r>
            <w:proofErr w:type="spellStart"/>
            <w:r>
              <w:rPr>
                <w:rFonts w:cs="HelveticaNeueLTPro-Roman"/>
              </w:rPr>
              <w:t>ting</w:t>
            </w:r>
            <w:proofErr w:type="spellEnd"/>
            <w:r>
              <w:rPr>
                <w:rFonts w:cs="HelveticaNeueLTPro-Roman"/>
              </w:rPr>
              <w:t xml:space="preserve"> (</w:t>
            </w:r>
            <w:r>
              <w:rPr>
                <w:rFonts w:cs="HelveticaNeueLTPro-Roman"/>
                <w:i/>
              </w:rPr>
              <w:t>wiec</w:t>
            </w:r>
            <w:r>
              <w:rPr>
                <w:rFonts w:cs="HelveticaNeueLTPro-Roman"/>
              </w:rPr>
              <w:t>)</w:t>
            </w:r>
          </w:p>
          <w:p w:rsidR="00880AFC" w:rsidRDefault="00880AFC" w:rsidP="00BE1D26">
            <w:pPr>
              <w:rPr>
                <w:rFonts w:cs="HelveticaNeueLTPro-Roman"/>
              </w:rPr>
            </w:pPr>
            <w:r>
              <w:rPr>
                <w:rFonts w:cs="HelveticaNeueLTPro-Roman"/>
              </w:rPr>
              <w:t xml:space="preserve">– zna daty: pokonania </w:t>
            </w:r>
            <w:proofErr w:type="spellStart"/>
            <w:r>
              <w:rPr>
                <w:rFonts w:cs="HelveticaNeueLTPro-Roman"/>
              </w:rPr>
              <w:t>Odoakra</w:t>
            </w:r>
            <w:proofErr w:type="spellEnd"/>
            <w:r>
              <w:rPr>
                <w:rFonts w:cs="HelveticaNeueLTPro-Roman"/>
              </w:rPr>
              <w:t xml:space="preserve"> przez Ostrogotów (493 r.), złupienia Rzymu przez Wandalów (455 r.)</w:t>
            </w:r>
          </w:p>
          <w:p w:rsidR="00880AFC" w:rsidRDefault="00880AFC" w:rsidP="00BE1D26">
            <w:pPr>
              <w:rPr>
                <w:rFonts w:cs="HelveticaNeueLTPro-Roman"/>
              </w:rPr>
            </w:pPr>
            <w:r>
              <w:rPr>
                <w:rFonts w:cs="HelveticaNeueLTPro-Roman"/>
              </w:rPr>
              <w:t xml:space="preserve">– identyfikuje postacie: </w:t>
            </w:r>
            <w:proofErr w:type="spellStart"/>
            <w:r>
              <w:rPr>
                <w:rFonts w:cs="HelveticaNeueLTPro-Roman"/>
              </w:rPr>
              <w:t>Genzeryka</w:t>
            </w:r>
            <w:proofErr w:type="spellEnd"/>
            <w:r>
              <w:rPr>
                <w:rFonts w:cs="HelveticaNeueLTPro-Roman"/>
              </w:rPr>
              <w:t xml:space="preserve">, </w:t>
            </w:r>
            <w:r>
              <w:rPr>
                <w:rFonts w:cs="HelveticaNeueLTPro-Roman"/>
              </w:rPr>
              <w:lastRenderedPageBreak/>
              <w:t xml:space="preserve">Grzegorza Wielkiego, </w:t>
            </w:r>
            <w:proofErr w:type="spellStart"/>
            <w:r>
              <w:rPr>
                <w:rFonts w:cs="HelveticaNeueLTPro-Roman"/>
              </w:rPr>
              <w:t>Kasjodora</w:t>
            </w:r>
            <w:proofErr w:type="spellEnd"/>
            <w:r>
              <w:rPr>
                <w:rFonts w:cs="HelveticaNeueLTPro-Roman"/>
              </w:rPr>
              <w:t xml:space="preserve">, św. </w:t>
            </w:r>
            <w:proofErr w:type="spellStart"/>
            <w:r>
              <w:rPr>
                <w:rFonts w:cs="HelveticaNeueLTPro-Roman"/>
              </w:rPr>
              <w:t>Kolumbana</w:t>
            </w:r>
            <w:proofErr w:type="spellEnd"/>
          </w:p>
          <w:p w:rsidR="00880AFC" w:rsidRDefault="00880AFC" w:rsidP="00BE1D26">
            <w:pPr>
              <w:rPr>
                <w:rFonts w:cs="HelveticaNeueLTPro-Roman"/>
              </w:rPr>
            </w:pPr>
            <w:r>
              <w:t>–</w:t>
            </w:r>
            <w:r>
              <w:rPr>
                <w:rFonts w:cs="HelveticaNeueLTPro-Roman"/>
              </w:rPr>
              <w:t xml:space="preserve"> omawia sytuację Kościoła na przełomie starożytności i średniowiecza.</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ocenia religijną i cywilizacyjną rolę klasztorów.</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lastRenderedPageBreak/>
              <w:t>2. Cesarstwo bizantyjskie</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Bizancjum na przełomie epok</w:t>
            </w:r>
          </w:p>
          <w:p w:rsidR="00880AFC" w:rsidRDefault="00880AFC" w:rsidP="00BE1D26">
            <w:r>
              <w:t>– restauracja cesarstwa rzymskiego</w:t>
            </w:r>
          </w:p>
          <w:p w:rsidR="00880AFC" w:rsidRDefault="00880AFC" w:rsidP="00BE1D26">
            <w:r>
              <w:t>– polityka wewnętrzna Justyniana I</w:t>
            </w:r>
          </w:p>
          <w:p w:rsidR="00880AFC" w:rsidRDefault="00880AFC" w:rsidP="00BE1D26">
            <w:r>
              <w:t>– kultura i sztuka Bizancjum</w:t>
            </w:r>
          </w:p>
          <w:p w:rsidR="00880AFC" w:rsidRDefault="00880AFC" w:rsidP="00BE1D26">
            <w:pPr>
              <w:rPr>
                <w:i/>
              </w:rPr>
            </w:pPr>
            <w:r>
              <w:t xml:space="preserve">– </w:t>
            </w:r>
            <w:r>
              <w:rPr>
                <w:i/>
              </w:rPr>
              <w:t>Kodeks Justyniana</w:t>
            </w:r>
          </w:p>
          <w:p w:rsidR="00880AFC" w:rsidRDefault="00880AFC" w:rsidP="00BE1D26">
            <w:r>
              <w:t xml:space="preserve">– architektura w </w:t>
            </w:r>
            <w:r>
              <w:lastRenderedPageBreak/>
              <w:t>Bizancjum</w:t>
            </w:r>
          </w:p>
          <w:p w:rsidR="00880AFC" w:rsidRDefault="00880AFC" w:rsidP="00BE1D26">
            <w:r>
              <w:t>– kryzys Bizancjum</w:t>
            </w:r>
          </w:p>
          <w:p w:rsidR="00880AFC" w:rsidRDefault="00880AFC" w:rsidP="00BE1D26">
            <w:r>
              <w:t>– przemiany społeczne w Bizancjum</w:t>
            </w:r>
          </w:p>
          <w:p w:rsidR="00880AFC" w:rsidRDefault="00880AFC" w:rsidP="00BE1D26">
            <w:r>
              <w:t>– dynastia macedońska</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terminu </w:t>
            </w:r>
            <w:r>
              <w:rPr>
                <w:rFonts w:cs="HelveticaNeueLTPro-Roman"/>
                <w:i/>
              </w:rPr>
              <w:t>Bizancjum</w:t>
            </w:r>
          </w:p>
          <w:p w:rsidR="00880AFC" w:rsidRDefault="00880AFC" w:rsidP="00BE1D26">
            <w:pPr>
              <w:rPr>
                <w:rFonts w:cs="HelveticaNeueLTPro-Roman"/>
              </w:rPr>
            </w:pPr>
            <w:r>
              <w:rPr>
                <w:rFonts w:cs="HelveticaNeueLTPro-Roman"/>
              </w:rPr>
              <w:t>– identyfikuje postać Justyniana I Wielkiego</w:t>
            </w:r>
          </w:p>
          <w:p w:rsidR="00880AFC" w:rsidRDefault="00880AFC" w:rsidP="00BE1D26">
            <w:pPr>
              <w:rPr>
                <w:rFonts w:cs="HelveticaNeueLTPro-Roman"/>
              </w:rPr>
            </w:pPr>
            <w:r>
              <w:rPr>
                <w:rFonts w:cs="HelveticaNeueLTPro-Roman"/>
              </w:rPr>
              <w:t>– wskazuje na mapie Konstantynopol oraz terytorium Bizancjum po podziale cesarstwa rzymskiego</w:t>
            </w:r>
          </w:p>
          <w:p w:rsidR="00880AFC" w:rsidRDefault="00880AFC" w:rsidP="00BE1D26">
            <w:pPr>
              <w:rPr>
                <w:rFonts w:cs="HelveticaNeueLTPro-Roman"/>
              </w:rPr>
            </w:pPr>
            <w:r>
              <w:t>–</w:t>
            </w:r>
            <w:r>
              <w:rPr>
                <w:rFonts w:cs="HelveticaNeueLTPro-Roman"/>
              </w:rPr>
              <w:t xml:space="preserve"> omawia politykę wewnętrzną i </w:t>
            </w:r>
            <w:r>
              <w:rPr>
                <w:rFonts w:cs="HelveticaNeueLTPro-Roman"/>
              </w:rPr>
              <w:lastRenderedPageBreak/>
              <w:t>zewnętrzną Justyniana Wielkiego.</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terminu </w:t>
            </w:r>
            <w:r>
              <w:rPr>
                <w:rFonts w:cs="HelveticaNeueLTPro-Roman"/>
                <w:i/>
              </w:rPr>
              <w:t>kodyfikacja justyniańska</w:t>
            </w:r>
          </w:p>
          <w:p w:rsidR="00880AFC" w:rsidRDefault="00880AFC" w:rsidP="00BE1D26">
            <w:pPr>
              <w:rPr>
                <w:rFonts w:cs="HelveticaNeueLTPro-Roman"/>
              </w:rPr>
            </w:pPr>
            <w:r>
              <w:rPr>
                <w:rFonts w:cs="HelveticaNeueLTPro-Roman"/>
              </w:rPr>
              <w:t xml:space="preserve">– zna daty: wkroczenia wojsk bizantyjskich do Italii (536 r.), wydania </w:t>
            </w:r>
            <w:r>
              <w:rPr>
                <w:rFonts w:cs="HelveticaNeueLTPro-Roman"/>
                <w:i/>
              </w:rPr>
              <w:t>Kodeksu Justyniana</w:t>
            </w:r>
            <w:r>
              <w:rPr>
                <w:rFonts w:cs="HelveticaNeueLTPro-Roman"/>
              </w:rPr>
              <w:t xml:space="preserve"> (534 r.)</w:t>
            </w:r>
          </w:p>
          <w:p w:rsidR="00880AFC" w:rsidRDefault="00880AFC" w:rsidP="00BE1D26">
            <w:pPr>
              <w:rPr>
                <w:rFonts w:cs="HelveticaNeueLTPro-Roman"/>
                <w:color w:val="FF0000"/>
              </w:rPr>
            </w:pPr>
            <w:r>
              <w:rPr>
                <w:rFonts w:cs="HelveticaNeueLTPro-Roman"/>
              </w:rPr>
              <w:t xml:space="preserve">– wskazuje na mapie </w:t>
            </w:r>
            <w:r w:rsidRPr="00B53CA3">
              <w:rPr>
                <w:rFonts w:cs="HelveticaNeueLTPro-Roman"/>
              </w:rPr>
              <w:t>kierunki ekspansji</w:t>
            </w:r>
            <w:r>
              <w:rPr>
                <w:rFonts w:cs="HelveticaNeueLTPro-Roman"/>
              </w:rPr>
              <w:t xml:space="preserve"> </w:t>
            </w:r>
            <w:r w:rsidRPr="00B53CA3">
              <w:rPr>
                <w:rFonts w:cs="HelveticaNeueLTPro-Roman"/>
              </w:rPr>
              <w:t>Bizancjum</w:t>
            </w:r>
          </w:p>
          <w:p w:rsidR="00880AFC" w:rsidRDefault="00880AFC" w:rsidP="00BE1D26">
            <w:pPr>
              <w:rPr>
                <w:rFonts w:cs="HelveticaNeueLTPro-Roman"/>
              </w:rPr>
            </w:pPr>
            <w:r>
              <w:t>–</w:t>
            </w:r>
            <w:r>
              <w:rPr>
                <w:rFonts w:cs="HelveticaNeueLTPro-Roman"/>
              </w:rPr>
              <w:t xml:space="preserve"> wyjaśnia, jakie były </w:t>
            </w:r>
            <w:r>
              <w:rPr>
                <w:rFonts w:cs="HelveticaNeueLTPro-Roman"/>
              </w:rPr>
              <w:lastRenderedPageBreak/>
              <w:t>źródła potęgi Bizancjum</w:t>
            </w:r>
          </w:p>
          <w:p w:rsidR="00880AFC" w:rsidRDefault="00880AFC" w:rsidP="00BE1D26">
            <w:pPr>
              <w:rPr>
                <w:rFonts w:cs="HelveticaNeueLTPro-Roman"/>
                <w:i/>
              </w:rPr>
            </w:pPr>
            <w:r>
              <w:t>–</w:t>
            </w:r>
            <w:r>
              <w:rPr>
                <w:rFonts w:cs="HelveticaNeueLTPro-Roman"/>
              </w:rPr>
              <w:t xml:space="preserve"> omawia cechy charakterystyczne i znaczenie </w:t>
            </w:r>
            <w:r>
              <w:rPr>
                <w:rFonts w:cs="HelveticaNeueLTPro-Roman"/>
                <w:i/>
              </w:rPr>
              <w:t>Kodeksu Justyniana</w:t>
            </w:r>
          </w:p>
          <w:p w:rsidR="00880AFC" w:rsidRDefault="00880AFC" w:rsidP="00BE1D26">
            <w:pPr>
              <w:rPr>
                <w:rFonts w:cs="HelveticaNeueLTPro-Roman"/>
              </w:rPr>
            </w:pPr>
            <w:r>
              <w:t>–</w:t>
            </w:r>
            <w:r>
              <w:rPr>
                <w:rFonts w:cs="HelveticaNeueLTPro-Roman"/>
              </w:rPr>
              <w:t xml:space="preserve"> opisuje rolę Bizancjum w kultywowaniu tradycji antycznej i upowszechnianiu chrześcijaństwa</w:t>
            </w:r>
          </w:p>
          <w:p w:rsidR="00880AFC" w:rsidRDefault="00880AFC" w:rsidP="00BE1D26">
            <w:pPr>
              <w:rPr>
                <w:rFonts w:cs="HelveticaNeueLTPro-Roman"/>
              </w:rPr>
            </w:pPr>
            <w:r>
              <w:t>–</w:t>
            </w:r>
            <w:r>
              <w:rPr>
                <w:rFonts w:cs="HelveticaNeueLTPro-Roman"/>
              </w:rPr>
              <w:t xml:space="preserve"> wymienia dzieła sztuki i architektury bizantyjskiej</w:t>
            </w:r>
          </w:p>
          <w:p w:rsidR="00880AFC" w:rsidRDefault="00880AFC" w:rsidP="00BE1D26">
            <w:pPr>
              <w:rPr>
                <w:rFonts w:cs="HelveticaNeueLTPro-Roman"/>
              </w:rPr>
            </w:pPr>
            <w:r>
              <w:t>–</w:t>
            </w:r>
            <w:r>
              <w:rPr>
                <w:rFonts w:cs="HelveticaNeueLTPro-Roman"/>
              </w:rPr>
              <w:t xml:space="preserve"> opisuje przemiany ustrojowe i społeczne, które dokonały się w Bizancjum w VII w.</w:t>
            </w:r>
          </w:p>
          <w:p w:rsidR="00880AFC" w:rsidRDefault="00880AFC" w:rsidP="00BE1D26">
            <w:pPr>
              <w:rPr>
                <w:rFonts w:cs="HelveticaNeueLTPro-Roman"/>
              </w:rPr>
            </w:pPr>
            <w:r>
              <w:t>–</w:t>
            </w:r>
            <w:r>
              <w:rPr>
                <w:rFonts w:cs="HelveticaNeueLTPro-Roman"/>
              </w:rPr>
              <w:t xml:space="preserve"> wyjaśnia, na czym polegał renesans macedoński. </w:t>
            </w:r>
          </w:p>
          <w:p w:rsidR="00880AFC" w:rsidRDefault="00880AFC" w:rsidP="00BE1D26">
            <w:pPr>
              <w:rPr>
                <w:rFonts w:cs="HelveticaNeueLTPro-Roman"/>
              </w:rPr>
            </w:pP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ikonoklazm</w:t>
            </w:r>
            <w:r>
              <w:rPr>
                <w:rFonts w:cs="HelveticaNeueLTPro-Roman"/>
              </w:rPr>
              <w:t xml:space="preserve">, </w:t>
            </w:r>
            <w:r>
              <w:rPr>
                <w:rFonts w:cs="HelveticaNeueLTPro-Roman"/>
                <w:i/>
              </w:rPr>
              <w:t>renesans macedoński</w:t>
            </w:r>
          </w:p>
          <w:p w:rsidR="00880AFC" w:rsidRDefault="00880AFC" w:rsidP="00BE1D26">
            <w:pPr>
              <w:rPr>
                <w:rFonts w:cs="HelveticaNeueLTPro-Roman"/>
              </w:rPr>
            </w:pPr>
            <w:r>
              <w:rPr>
                <w:rFonts w:cs="HelveticaNeueLTPro-Roman"/>
              </w:rPr>
              <w:t>– zna daty: wyprawy Belizariusza przeciwko Wandalom (533 r.), interwencji Justyniana I w Hiszpanii (552</w:t>
            </w:r>
            <w:r>
              <w:t>–</w:t>
            </w:r>
            <w:r>
              <w:rPr>
                <w:rFonts w:cs="HelveticaNeueLTPro-Roman"/>
              </w:rPr>
              <w:t xml:space="preserve">555 r.), najazdu Longobardów na </w:t>
            </w:r>
            <w:r>
              <w:rPr>
                <w:rFonts w:cs="HelveticaNeueLTPro-Roman"/>
              </w:rPr>
              <w:lastRenderedPageBreak/>
              <w:t>Italię (568 r.), ataku Arabów na Konstantynopol (717 r.), chrystianizacji Bułgarii (864 r.)</w:t>
            </w:r>
          </w:p>
          <w:p w:rsidR="00880AFC" w:rsidRDefault="00880AFC" w:rsidP="00BE1D26">
            <w:pPr>
              <w:rPr>
                <w:rFonts w:cs="HelveticaNeueLTPro-Roman"/>
              </w:rPr>
            </w:pPr>
            <w:r>
              <w:rPr>
                <w:rFonts w:cs="HelveticaNeueLTPro-Roman"/>
              </w:rPr>
              <w:t>– identyfikuje postać Belizariusza</w:t>
            </w:r>
          </w:p>
          <w:p w:rsidR="00880AFC" w:rsidRDefault="00880AFC" w:rsidP="00BE1D26">
            <w:pPr>
              <w:rPr>
                <w:rFonts w:cs="HelveticaNeueLTPro-Roman"/>
              </w:rPr>
            </w:pPr>
            <w:r>
              <w:rPr>
                <w:rFonts w:cs="HelveticaNeueLTPro-Roman"/>
              </w:rPr>
              <w:t>– wskazuje na mapie obszary przyłączone do Bizancjum w czasach panowania Justyniana I Wielkiego</w:t>
            </w:r>
          </w:p>
          <w:p w:rsidR="00880AFC" w:rsidRDefault="00880AFC" w:rsidP="00BE1D26">
            <w:pPr>
              <w:rPr>
                <w:rFonts w:cs="HelveticaNeueLTPro-Roman"/>
              </w:rPr>
            </w:pPr>
            <w:r>
              <w:t>–</w:t>
            </w:r>
            <w:r>
              <w:rPr>
                <w:rFonts w:cs="HelveticaNeueLTPro-Roman"/>
              </w:rPr>
              <w:t xml:space="preserve"> omawia chronologię dziejów Bizancjum</w:t>
            </w:r>
          </w:p>
          <w:p w:rsidR="00880AFC" w:rsidRDefault="00880AFC" w:rsidP="00BE1D26">
            <w:pPr>
              <w:rPr>
                <w:rFonts w:cs="HelveticaNeueLTPro-Roman"/>
              </w:rPr>
            </w:pPr>
            <w:r>
              <w:t>–</w:t>
            </w:r>
            <w:r>
              <w:rPr>
                <w:rFonts w:cs="HelveticaNeueLTPro-Roman"/>
              </w:rPr>
              <w:t xml:space="preserve"> omawia kulturę i sztukę Bizancjum</w:t>
            </w:r>
          </w:p>
          <w:p w:rsidR="00880AFC" w:rsidRDefault="00880AFC" w:rsidP="00BE1D26">
            <w:pPr>
              <w:rPr>
                <w:rFonts w:cs="HelveticaNeueLTPro-Roman"/>
              </w:rPr>
            </w:pPr>
            <w:r>
              <w:t>–</w:t>
            </w:r>
            <w:r>
              <w:rPr>
                <w:rFonts w:cs="HelveticaNeueLTPro-Roman"/>
              </w:rPr>
              <w:t xml:space="preserve"> omawia spory o religię w Bizancjum</w:t>
            </w:r>
          </w:p>
          <w:p w:rsidR="00880AFC" w:rsidRDefault="00880AFC" w:rsidP="00BE1D26">
            <w:pPr>
              <w:rPr>
                <w:rFonts w:cs="HelveticaNeueLTPro-Roman"/>
              </w:rPr>
            </w:pPr>
            <w:r>
              <w:t>–</w:t>
            </w:r>
            <w:r>
              <w:rPr>
                <w:rFonts w:cs="HelveticaNeueLTPro-Roman"/>
              </w:rPr>
              <w:t xml:space="preserve"> omawia zagrożenie zewnętrzne dla Bizancjum w 2. poł. VII i VIII w.</w:t>
            </w:r>
          </w:p>
          <w:p w:rsidR="00880AFC" w:rsidRPr="00AB065A" w:rsidRDefault="00880AFC" w:rsidP="00BE1D26">
            <w:pPr>
              <w:rPr>
                <w:rFonts w:cs="HelveticaNeueLTPro-Roman"/>
              </w:rPr>
            </w:pPr>
            <w:r>
              <w:t>–</w:t>
            </w:r>
            <w:r>
              <w:rPr>
                <w:rFonts w:cs="HelveticaNeueLTPro-Roman"/>
              </w:rPr>
              <w:t xml:space="preserve"> omawia panowanie dynastii macedońskiej w Bizancjum.</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„ogień grecki”</w:t>
            </w:r>
            <w:r>
              <w:rPr>
                <w:rFonts w:cs="HelveticaNeueLTPro-Roman"/>
              </w:rPr>
              <w:t xml:space="preserve">, </w:t>
            </w:r>
            <w:proofErr w:type="spellStart"/>
            <w:r>
              <w:rPr>
                <w:rFonts w:cs="HelveticaNeueLTPro-Roman"/>
                <w:i/>
              </w:rPr>
              <w:t>tem</w:t>
            </w:r>
            <w:proofErr w:type="spellEnd"/>
          </w:p>
          <w:p w:rsidR="00880AFC" w:rsidRDefault="00880AFC" w:rsidP="00BE1D26">
            <w:pPr>
              <w:rPr>
                <w:rFonts w:cs="HelveticaNeueLTPro-Roman"/>
              </w:rPr>
            </w:pPr>
            <w:r>
              <w:rPr>
                <w:rFonts w:cs="HelveticaNeueLTPro-Roman"/>
              </w:rPr>
              <w:t xml:space="preserve">– zna daty: powstania </w:t>
            </w:r>
            <w:proofErr w:type="spellStart"/>
            <w:r>
              <w:rPr>
                <w:rFonts w:cs="HelveticaNeueLTPro-Roman"/>
              </w:rPr>
              <w:t>Nika</w:t>
            </w:r>
            <w:proofErr w:type="spellEnd"/>
            <w:r>
              <w:rPr>
                <w:rFonts w:cs="HelveticaNeueLTPro-Roman"/>
              </w:rPr>
              <w:t xml:space="preserve"> w Konstantynopolu (532 r.), zdobycia bizantyjskich posiadłości w Hiszpanii przez  </w:t>
            </w:r>
            <w:proofErr w:type="spellStart"/>
            <w:r>
              <w:rPr>
                <w:rFonts w:cs="HelveticaNeueLTPro-Roman"/>
              </w:rPr>
              <w:t>Wizygotów</w:t>
            </w:r>
            <w:proofErr w:type="spellEnd"/>
            <w:r>
              <w:rPr>
                <w:rFonts w:cs="HelveticaNeueLTPro-Roman"/>
              </w:rPr>
              <w:t xml:space="preserve"> (571</w:t>
            </w:r>
            <w:r>
              <w:t>–</w:t>
            </w:r>
            <w:r>
              <w:rPr>
                <w:rFonts w:cs="HelveticaNeueLTPro-Roman"/>
              </w:rPr>
              <w:t xml:space="preserve">572 r.), oblężenia </w:t>
            </w:r>
            <w:r>
              <w:rPr>
                <w:rFonts w:cs="HelveticaNeueLTPro-Roman"/>
              </w:rPr>
              <w:lastRenderedPageBreak/>
              <w:t>Konstantynopola przez Awarów i Słowian (626 r.), bitwy pod Niniwą (627 r.), sojuszu Bazylego II i Włodzimierza Wielkiego (988 r.), pokonania Bułgarów przez Bazylego II (1018 r.)</w:t>
            </w:r>
          </w:p>
          <w:p w:rsidR="00880AFC" w:rsidRDefault="00880AFC" w:rsidP="00BE1D26">
            <w:pPr>
              <w:rPr>
                <w:rFonts w:cs="HelveticaNeueLTPro-Roman"/>
              </w:rPr>
            </w:pPr>
            <w:r>
              <w:rPr>
                <w:rFonts w:cs="HelveticaNeueLTPro-Roman"/>
              </w:rPr>
              <w:t xml:space="preserve">– identyfikuje postacie: </w:t>
            </w:r>
            <w:proofErr w:type="spellStart"/>
            <w:r>
              <w:rPr>
                <w:rFonts w:cs="HelveticaNeueLTPro-Roman"/>
              </w:rPr>
              <w:t>Tryboniana</w:t>
            </w:r>
            <w:proofErr w:type="spellEnd"/>
            <w:r>
              <w:rPr>
                <w:rFonts w:cs="HelveticaNeueLTPro-Roman"/>
              </w:rPr>
              <w:t xml:space="preserve">, </w:t>
            </w:r>
            <w:proofErr w:type="spellStart"/>
            <w:r>
              <w:rPr>
                <w:rFonts w:cs="HelveticaNeueLTPro-Roman"/>
              </w:rPr>
              <w:t>Prokopiusza</w:t>
            </w:r>
            <w:proofErr w:type="spellEnd"/>
            <w:r>
              <w:rPr>
                <w:rFonts w:cs="HelveticaNeueLTPro-Roman"/>
              </w:rPr>
              <w:t xml:space="preserve"> z Cezarei, Herakliusza I, Bazylego I Macedończyka, Bazylego II </w:t>
            </w:r>
            <w:proofErr w:type="spellStart"/>
            <w:r>
              <w:rPr>
                <w:rFonts w:cs="HelveticaNeueLTPro-Roman"/>
              </w:rPr>
              <w:t>Bułgarobójcy</w:t>
            </w:r>
            <w:proofErr w:type="spellEnd"/>
            <w:r>
              <w:rPr>
                <w:rFonts w:cs="HelveticaNeueLTPro-Roman"/>
              </w:rPr>
              <w:t>, Włodzimierza Wielkiego</w:t>
            </w:r>
          </w:p>
          <w:p w:rsidR="00880AFC" w:rsidRDefault="00880AFC" w:rsidP="00BE1D26">
            <w:pPr>
              <w:rPr>
                <w:rFonts w:cs="HelveticaNeueLTPro-Roman"/>
              </w:rPr>
            </w:pPr>
            <w:r>
              <w:t>–</w:t>
            </w:r>
            <w:r>
              <w:rPr>
                <w:rFonts w:cs="HelveticaNeueLTPro-Roman"/>
              </w:rPr>
              <w:t xml:space="preserve"> wskazuje różnice w rozwoju Bizancjum i krajów łacińskiej Europy</w:t>
            </w:r>
          </w:p>
          <w:p w:rsidR="00880AFC" w:rsidRDefault="00880AFC" w:rsidP="00BE1D26">
            <w:pPr>
              <w:rPr>
                <w:rFonts w:cs="HelveticaNeueLTPro-Roman"/>
              </w:rPr>
            </w:pPr>
            <w:r>
              <w:t>–</w:t>
            </w:r>
            <w:r>
              <w:rPr>
                <w:rFonts w:cs="HelveticaNeueLTPro-Roman"/>
              </w:rPr>
              <w:t xml:space="preserve"> omawia okoliczności i przejawy kryzysu w Bizancjum w VI </w:t>
            </w:r>
            <w:r>
              <w:rPr>
                <w:rFonts w:cs="HelveticaNeueLTPro-Roman"/>
              </w:rPr>
              <w:lastRenderedPageBreak/>
              <w:t>w.</w:t>
            </w:r>
          </w:p>
          <w:p w:rsidR="00880AFC" w:rsidRPr="00B53CA3" w:rsidRDefault="00880AFC" w:rsidP="00BE1D26">
            <w:pPr>
              <w:rPr>
                <w:rFonts w:cs="HelveticaNeueLTPro-Roman"/>
              </w:rPr>
            </w:pPr>
            <w:r>
              <w:t>–</w:t>
            </w:r>
            <w:r>
              <w:rPr>
                <w:rFonts w:cs="HelveticaNeueLTPro-Roman"/>
              </w:rPr>
              <w:t xml:space="preserve"> opisuje rywalizację bizantyjsko-perską i jej skutki.</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ocenia rolę Bizancjum w kultywowaniu tradycji antycznej i upowszechnianiu chrześcijaństwa.</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lastRenderedPageBreak/>
              <w:t>3.</w:t>
            </w:r>
          </w:p>
          <w:p w:rsidR="00880AFC" w:rsidRDefault="00880AFC" w:rsidP="00BE1D26">
            <w:r>
              <w:t>Świat</w:t>
            </w:r>
            <w:r>
              <w:br/>
              <w:t>islamu</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Arabia przed Mahometem</w:t>
            </w:r>
          </w:p>
          <w:p w:rsidR="00880AFC" w:rsidRDefault="00880AFC" w:rsidP="00BE1D26">
            <w:r>
              <w:t>– powstanie islamu i jego rozwój</w:t>
            </w:r>
          </w:p>
          <w:p w:rsidR="00880AFC" w:rsidRDefault="00880AFC" w:rsidP="00BE1D26">
            <w:r>
              <w:t>– podboje arabskie</w:t>
            </w:r>
          </w:p>
          <w:p w:rsidR="00880AFC" w:rsidRDefault="00880AFC" w:rsidP="00BE1D26">
            <w:r>
              <w:t>– powstanie imperium Arabów</w:t>
            </w:r>
          </w:p>
          <w:p w:rsidR="00880AFC" w:rsidRDefault="00880AFC" w:rsidP="00BE1D26">
            <w:r>
              <w:t>– cywilizacja islamu i jej cechy charakterystyczne</w:t>
            </w:r>
          </w:p>
          <w:p w:rsidR="00880AFC" w:rsidRDefault="00880AFC" w:rsidP="00BE1D26">
            <w:r>
              <w:t>– podział imperium muzułmańskiego</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Uczeń:</w:t>
            </w:r>
          </w:p>
          <w:p w:rsidR="00880AFC" w:rsidRDefault="00880AFC" w:rsidP="00BE1D26">
            <w:pPr>
              <w:rPr>
                <w:rFonts w:cs="HelveticaNeueLTPro-Roman"/>
              </w:rPr>
            </w:pPr>
            <w:r>
              <w:rPr>
                <w:rFonts w:cs="HelveticaNeueLTPro-Roman"/>
              </w:rPr>
              <w:t xml:space="preserve">– wyjaśnia znaczenie terminów: </w:t>
            </w:r>
            <w:r>
              <w:rPr>
                <w:rFonts w:cs="HelveticaNeueLTPro-Roman"/>
                <w:i/>
              </w:rPr>
              <w:t>islam</w:t>
            </w:r>
            <w:r>
              <w:rPr>
                <w:rFonts w:cs="HelveticaNeueLTPro-Roman"/>
              </w:rPr>
              <w:t xml:space="preserve">, </w:t>
            </w:r>
            <w:r>
              <w:rPr>
                <w:rFonts w:cs="HelveticaNeueLTPro-Roman"/>
                <w:i/>
              </w:rPr>
              <w:t>prorok</w:t>
            </w:r>
            <w:r>
              <w:rPr>
                <w:rFonts w:cs="HelveticaNeueLTPro-Roman"/>
              </w:rPr>
              <w:t>, Koran</w:t>
            </w:r>
          </w:p>
          <w:p w:rsidR="00880AFC" w:rsidRDefault="00880AFC" w:rsidP="00BE1D26">
            <w:pPr>
              <w:rPr>
                <w:rFonts w:cs="HelveticaNeueLTPro-Roman"/>
              </w:rPr>
            </w:pPr>
            <w:r>
              <w:rPr>
                <w:rFonts w:cs="HelveticaNeueLTPro-Roman"/>
              </w:rPr>
              <w:t>– zna datę ucieczki Mahometa z Mekki do Medyny (622 r.)</w:t>
            </w:r>
          </w:p>
          <w:p w:rsidR="00880AFC" w:rsidRDefault="00880AFC" w:rsidP="00BE1D26">
            <w:pPr>
              <w:rPr>
                <w:rFonts w:cs="HelveticaNeueLTPro-Roman"/>
              </w:rPr>
            </w:pPr>
            <w:r>
              <w:rPr>
                <w:rFonts w:cs="HelveticaNeueLTPro-Roman"/>
              </w:rPr>
              <w:t>– identyfikuje postać Mahometa</w:t>
            </w:r>
          </w:p>
          <w:p w:rsidR="00880AFC" w:rsidRDefault="00880AFC" w:rsidP="00BE1D26">
            <w:pPr>
              <w:rPr>
                <w:rFonts w:cs="HelveticaNeueLTPro-Roman"/>
              </w:rPr>
            </w:pPr>
            <w:r>
              <w:rPr>
                <w:rFonts w:cs="HelveticaNeueLTPro-Roman"/>
              </w:rPr>
              <w:t>– wskazuje na mapie pierwotne siedziby plemion arabskich, kierunki ekspansji Arabów, zasięg podbojów arabskich, miejsce bitwy pod Poitiers</w:t>
            </w:r>
          </w:p>
          <w:p w:rsidR="00880AFC" w:rsidRDefault="00880AFC" w:rsidP="00BE1D26">
            <w:pPr>
              <w:rPr>
                <w:rFonts w:cs="HelveticaNeueLTPro-Roman"/>
              </w:rPr>
            </w:pPr>
            <w:r>
              <w:t>–</w:t>
            </w:r>
            <w:r>
              <w:rPr>
                <w:rFonts w:cs="HelveticaNeueLTPro-Roman"/>
              </w:rPr>
              <w:t xml:space="preserve"> omawia zasady religijne islamu i ich wpływ na organizację państwa oraz społeczeństwa.</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Uczeń:</w:t>
            </w:r>
          </w:p>
          <w:p w:rsidR="00880AFC" w:rsidRDefault="00880AFC" w:rsidP="00BE1D26">
            <w:pPr>
              <w:rPr>
                <w:rFonts w:cs="HelveticaNeueLTPro-Roman"/>
                <w:i/>
              </w:rPr>
            </w:pPr>
            <w:r>
              <w:rPr>
                <w:rFonts w:cs="HelveticaNeueLTPro-Roman"/>
              </w:rPr>
              <w:t xml:space="preserve">– wyjaśnia znaczenie terminów: </w:t>
            </w:r>
            <w:r>
              <w:rPr>
                <w:rFonts w:cs="HelveticaNeueLTPro-Roman"/>
                <w:i/>
              </w:rPr>
              <w:t>hidżra</w:t>
            </w:r>
            <w:r>
              <w:rPr>
                <w:rFonts w:cs="HelveticaNeueLTPro-Roman"/>
              </w:rPr>
              <w:t xml:space="preserve">, </w:t>
            </w:r>
            <w:r>
              <w:rPr>
                <w:rFonts w:cs="HelveticaNeueLTPro-Roman"/>
                <w:i/>
              </w:rPr>
              <w:t>dżihad</w:t>
            </w:r>
            <w:r>
              <w:rPr>
                <w:rFonts w:cs="HelveticaNeueLTPro-Roman"/>
              </w:rPr>
              <w:t xml:space="preserve">, </w:t>
            </w:r>
            <w:proofErr w:type="spellStart"/>
            <w:r>
              <w:rPr>
                <w:rFonts w:cs="HelveticaNeueLTPro-Roman"/>
                <w:i/>
              </w:rPr>
              <w:t>szariat</w:t>
            </w:r>
            <w:proofErr w:type="spellEnd"/>
            <w:r>
              <w:rPr>
                <w:rFonts w:cs="HelveticaNeueLTPro-Roman"/>
              </w:rPr>
              <w:t xml:space="preserve">, </w:t>
            </w:r>
            <w:r>
              <w:rPr>
                <w:rFonts w:cs="HelveticaNeueLTPro-Roman"/>
                <w:i/>
              </w:rPr>
              <w:t>kalif</w:t>
            </w:r>
            <w:r>
              <w:rPr>
                <w:rFonts w:cs="HelveticaNeueLTPro-Roman"/>
              </w:rPr>
              <w:t xml:space="preserve">, </w:t>
            </w:r>
            <w:r>
              <w:rPr>
                <w:rFonts w:cs="HelveticaNeueLTPro-Roman"/>
                <w:i/>
              </w:rPr>
              <w:t>sułtan</w:t>
            </w:r>
            <w:r>
              <w:rPr>
                <w:rFonts w:cs="HelveticaNeueLTPro-Roman"/>
              </w:rPr>
              <w:t xml:space="preserve">, </w:t>
            </w:r>
            <w:r>
              <w:rPr>
                <w:rFonts w:cs="HelveticaNeueLTPro-Roman"/>
                <w:i/>
              </w:rPr>
              <w:t>meczet</w:t>
            </w:r>
          </w:p>
          <w:p w:rsidR="00880AFC" w:rsidRDefault="00880AFC" w:rsidP="00BE1D26">
            <w:pPr>
              <w:rPr>
                <w:rFonts w:cs="HelveticaNeueLTPro-Roman"/>
              </w:rPr>
            </w:pPr>
            <w:r>
              <w:rPr>
                <w:rFonts w:cs="HelveticaNeueLTPro-Roman"/>
              </w:rPr>
              <w:t>– zna daty: najazdu Arabów na Hiszpanię (711 r.), oblężenia Konstantynopola przez Arabów (717 r.), bitwy pod Poitiers (732 r.)</w:t>
            </w:r>
          </w:p>
          <w:p w:rsidR="00880AFC" w:rsidRDefault="00880AFC" w:rsidP="00BE1D26">
            <w:pPr>
              <w:rPr>
                <w:rFonts w:cs="HelveticaNeueLTPro-Roman"/>
              </w:rPr>
            </w:pPr>
            <w:r>
              <w:rPr>
                <w:rFonts w:cs="HelveticaNeueLTPro-Roman"/>
              </w:rPr>
              <w:t>– wskazuje na mapie kierunki ekspansji Arabów, zasięg podbojów arabskich, miejsce bitwy pod Poitiers</w:t>
            </w:r>
          </w:p>
          <w:p w:rsidR="00880AFC" w:rsidRDefault="00880AFC" w:rsidP="00BE1D26">
            <w:pPr>
              <w:rPr>
                <w:rFonts w:cs="HelveticaNeueLTPro-Roman"/>
              </w:rPr>
            </w:pPr>
            <w:r>
              <w:t>–</w:t>
            </w:r>
            <w:r>
              <w:rPr>
                <w:rFonts w:cs="HelveticaNeueLTPro-Roman"/>
              </w:rPr>
              <w:t xml:space="preserve"> opisuje </w:t>
            </w:r>
            <w:r>
              <w:rPr>
                <w:rFonts w:cs="HelveticaNeueLTPro-Roman"/>
                <w:i/>
              </w:rPr>
              <w:t>Koran</w:t>
            </w:r>
            <w:r>
              <w:rPr>
                <w:rFonts w:cs="HelveticaNeueLTPro-Roman"/>
              </w:rPr>
              <w:t xml:space="preserve"> i jego znaczenie dla świata arabskiego</w:t>
            </w:r>
          </w:p>
          <w:p w:rsidR="00880AFC" w:rsidRDefault="00880AFC" w:rsidP="00BE1D26">
            <w:pPr>
              <w:rPr>
                <w:rFonts w:cs="HelveticaNeueLTPro-Roman"/>
              </w:rPr>
            </w:pPr>
            <w:r>
              <w:t>–</w:t>
            </w:r>
            <w:r>
              <w:rPr>
                <w:rFonts w:cs="HelveticaNeueLTPro-Roman"/>
              </w:rPr>
              <w:t xml:space="preserve"> omawia etapy i zasięg podbojów arabskich</w:t>
            </w:r>
          </w:p>
          <w:p w:rsidR="00880AFC" w:rsidRDefault="00880AFC" w:rsidP="00BE1D26">
            <w:pPr>
              <w:rPr>
                <w:rFonts w:cs="HelveticaNeueLTPro-Roman"/>
              </w:rPr>
            </w:pPr>
            <w:r>
              <w:t>–</w:t>
            </w:r>
            <w:r>
              <w:rPr>
                <w:rFonts w:cs="HelveticaNeueLTPro-Roman"/>
              </w:rPr>
              <w:t xml:space="preserve"> wymienia czynniki, które wpłynęły na trwałość podbojów </w:t>
            </w:r>
            <w:r>
              <w:rPr>
                <w:rFonts w:cs="HelveticaNeueLTPro-Roman"/>
              </w:rPr>
              <w:lastRenderedPageBreak/>
              <w:t>arabskich</w:t>
            </w:r>
          </w:p>
          <w:p w:rsidR="00880AFC" w:rsidRDefault="00880AFC" w:rsidP="00BE1D26">
            <w:pPr>
              <w:rPr>
                <w:rFonts w:cs="HelveticaNeueLTPro-Roman"/>
              </w:rPr>
            </w:pPr>
            <w:r>
              <w:t>–</w:t>
            </w:r>
            <w:r>
              <w:rPr>
                <w:rFonts w:cs="HelveticaNeueLTPro-Roman"/>
              </w:rPr>
              <w:t xml:space="preserve"> omawia osiągnięcia cywilizacyjne islamu.</w:t>
            </w: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lastRenderedPageBreak/>
              <w:t>Uczeń:</w:t>
            </w:r>
          </w:p>
          <w:p w:rsidR="00880AFC" w:rsidRDefault="00880AFC" w:rsidP="00BE1D26">
            <w:pPr>
              <w:rPr>
                <w:rFonts w:cs="HelveticaNeueLTPro-Roman"/>
                <w:i/>
              </w:rPr>
            </w:pPr>
            <w:r>
              <w:rPr>
                <w:rFonts w:cs="HelveticaNeueLTPro-Roman"/>
              </w:rPr>
              <w:t xml:space="preserve">– wyjaśnia znaczenie terminów: </w:t>
            </w:r>
            <w:r>
              <w:rPr>
                <w:rFonts w:cs="HelveticaNeueLTPro-Roman"/>
                <w:i/>
              </w:rPr>
              <w:t>arabizacja</w:t>
            </w:r>
            <w:r>
              <w:rPr>
                <w:rFonts w:cs="HelveticaNeueLTPro-Roman"/>
              </w:rPr>
              <w:t xml:space="preserve">, </w:t>
            </w:r>
            <w:r>
              <w:rPr>
                <w:rFonts w:cs="HelveticaNeueLTPro-Roman"/>
                <w:i/>
              </w:rPr>
              <w:t>islamizacja</w:t>
            </w:r>
            <w:r>
              <w:rPr>
                <w:rFonts w:cs="HelveticaNeueLTPro-Roman"/>
              </w:rPr>
              <w:t xml:space="preserve">, </w:t>
            </w:r>
            <w:r>
              <w:rPr>
                <w:rFonts w:cs="HelveticaNeueLTPro-Roman"/>
                <w:i/>
              </w:rPr>
              <w:t>minaret</w:t>
            </w:r>
            <w:r>
              <w:rPr>
                <w:rFonts w:cs="HelveticaNeueLTPro-Roman"/>
              </w:rPr>
              <w:t xml:space="preserve">, </w:t>
            </w:r>
            <w:r>
              <w:rPr>
                <w:rFonts w:cs="HelveticaNeueLTPro-Roman"/>
                <w:i/>
              </w:rPr>
              <w:t>szyici</w:t>
            </w:r>
            <w:r>
              <w:rPr>
                <w:rFonts w:cs="HelveticaNeueLTPro-Roman"/>
              </w:rPr>
              <w:t xml:space="preserve">, </w:t>
            </w:r>
            <w:r>
              <w:rPr>
                <w:rFonts w:cs="HelveticaNeueLTPro-Roman"/>
                <w:i/>
              </w:rPr>
              <w:t>sunnici</w:t>
            </w:r>
            <w:r>
              <w:rPr>
                <w:rFonts w:cs="HelveticaNeueLTPro-Roman"/>
              </w:rPr>
              <w:t xml:space="preserve">, </w:t>
            </w:r>
            <w:r>
              <w:rPr>
                <w:rFonts w:cs="HelveticaNeueLTPro-Roman"/>
                <w:i/>
              </w:rPr>
              <w:t>astrolabium</w:t>
            </w:r>
          </w:p>
          <w:p w:rsidR="00880AFC" w:rsidRDefault="00880AFC" w:rsidP="00BE1D26">
            <w:pPr>
              <w:rPr>
                <w:rFonts w:cs="HelveticaNeueLTPro-Roman"/>
              </w:rPr>
            </w:pPr>
            <w:r>
              <w:rPr>
                <w:rFonts w:cs="HelveticaNeueLTPro-Roman"/>
              </w:rPr>
              <w:t>– zna daty: narodzin Mahometa (570/571 r.), pierwszego objawienia Mahometa (610 r.), powrotu Mahometa do Mekki (630 r.), śmierci Mahometa (632 r.)</w:t>
            </w:r>
          </w:p>
          <w:p w:rsidR="00880AFC" w:rsidRDefault="00880AFC" w:rsidP="00BE1D26">
            <w:pPr>
              <w:rPr>
                <w:rFonts w:cs="HelveticaNeueLTPro-Roman"/>
              </w:rPr>
            </w:pPr>
            <w:r>
              <w:rPr>
                <w:rFonts w:cs="HelveticaNeueLTPro-Roman"/>
              </w:rPr>
              <w:t xml:space="preserve">– identyfikuje postacie: Alego, Abu </w:t>
            </w:r>
            <w:proofErr w:type="spellStart"/>
            <w:r>
              <w:rPr>
                <w:rFonts w:cs="HelveticaNeueLTPro-Roman"/>
              </w:rPr>
              <w:t>Bakra</w:t>
            </w:r>
            <w:proofErr w:type="spellEnd"/>
            <w:r>
              <w:rPr>
                <w:rFonts w:cs="HelveticaNeueLTPro-Roman"/>
              </w:rPr>
              <w:t xml:space="preserve">, Umara, </w:t>
            </w:r>
            <w:proofErr w:type="spellStart"/>
            <w:r>
              <w:rPr>
                <w:rFonts w:cs="HelveticaNeueLTPro-Roman"/>
              </w:rPr>
              <w:t>Usmana</w:t>
            </w:r>
            <w:proofErr w:type="spellEnd"/>
          </w:p>
          <w:p w:rsidR="00880AFC" w:rsidRDefault="00880AFC" w:rsidP="00BE1D26">
            <w:pPr>
              <w:rPr>
                <w:rFonts w:cs="HelveticaNeueLTPro-Roman"/>
              </w:rPr>
            </w:pPr>
            <w:r>
              <w:t>–</w:t>
            </w:r>
            <w:r>
              <w:rPr>
                <w:rFonts w:cs="HelveticaNeueLTPro-Roman"/>
              </w:rPr>
              <w:t xml:space="preserve"> omawia organizację i sposób życia plemion arabskich przed Mahometem</w:t>
            </w:r>
          </w:p>
          <w:p w:rsidR="00880AFC" w:rsidRDefault="00880AFC" w:rsidP="00BE1D26">
            <w:pPr>
              <w:rPr>
                <w:rFonts w:cs="HelveticaNeueLTPro-Roman"/>
              </w:rPr>
            </w:pPr>
            <w:r>
              <w:t>–</w:t>
            </w:r>
            <w:r>
              <w:rPr>
                <w:rFonts w:cs="HelveticaNeueLTPro-Roman"/>
              </w:rPr>
              <w:t xml:space="preserve"> omawia życie i działalność </w:t>
            </w:r>
            <w:r>
              <w:rPr>
                <w:rFonts w:cs="HelveticaNeueLTPro-Roman"/>
              </w:rPr>
              <w:lastRenderedPageBreak/>
              <w:t>Mahometa</w:t>
            </w:r>
          </w:p>
          <w:p w:rsidR="00880AFC" w:rsidRDefault="00880AFC" w:rsidP="00BE1D26">
            <w:pPr>
              <w:rPr>
                <w:rFonts w:cs="HelveticaNeueLTPro-Roman"/>
              </w:rPr>
            </w:pPr>
            <w:r>
              <w:t>–</w:t>
            </w:r>
            <w:r>
              <w:rPr>
                <w:rFonts w:cs="HelveticaNeueLTPro-Roman"/>
              </w:rPr>
              <w:t xml:space="preserve"> omawia sytuację w świecie arabskim po śmierci Mahometa</w:t>
            </w:r>
          </w:p>
          <w:p w:rsidR="00880AFC" w:rsidRPr="00AB065A" w:rsidRDefault="00880AFC" w:rsidP="00BE1D26">
            <w:pPr>
              <w:rPr>
                <w:rFonts w:cs="HelveticaNeueLTPro-Roman"/>
              </w:rPr>
            </w:pPr>
            <w:r>
              <w:t>–</w:t>
            </w:r>
            <w:r>
              <w:rPr>
                <w:rFonts w:cs="HelveticaNeueLTPro-Roman"/>
              </w:rPr>
              <w:t xml:space="preserve"> wymienia cechy charakterystyczne architektury arabskiej.</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lastRenderedPageBreak/>
              <w:t>Uczeń:</w:t>
            </w:r>
          </w:p>
          <w:p w:rsidR="00880AFC" w:rsidRDefault="00880AFC" w:rsidP="00BE1D26">
            <w:pPr>
              <w:rPr>
                <w:rFonts w:cs="HelveticaNeueLTPro-Roman"/>
                <w:i/>
              </w:rPr>
            </w:pPr>
            <w:r>
              <w:rPr>
                <w:rFonts w:cs="HelveticaNeueLTPro-Roman"/>
              </w:rPr>
              <w:t xml:space="preserve">– wyjaśnia znaczenie terminów: </w:t>
            </w:r>
            <w:proofErr w:type="spellStart"/>
            <w:r>
              <w:rPr>
                <w:rFonts w:cs="HelveticaNeueLTPro-Roman"/>
                <w:i/>
              </w:rPr>
              <w:t>dżizja</w:t>
            </w:r>
            <w:proofErr w:type="spellEnd"/>
            <w:r>
              <w:rPr>
                <w:rFonts w:cs="HelveticaNeueLTPro-Roman"/>
              </w:rPr>
              <w:t xml:space="preserve">, </w:t>
            </w:r>
            <w:r>
              <w:rPr>
                <w:rFonts w:cs="HelveticaNeueLTPro-Roman"/>
                <w:i/>
              </w:rPr>
              <w:t>mihrab</w:t>
            </w:r>
          </w:p>
          <w:p w:rsidR="00880AFC" w:rsidRDefault="00880AFC" w:rsidP="00BE1D26">
            <w:pPr>
              <w:rPr>
                <w:rFonts w:cs="HelveticaNeueLTPro-Roman"/>
              </w:rPr>
            </w:pPr>
            <w:r>
              <w:rPr>
                <w:rFonts w:cs="HelveticaNeueLTPro-Roman"/>
              </w:rPr>
              <w:t xml:space="preserve">– zna daty: bitwy nad rzeką </w:t>
            </w:r>
            <w:proofErr w:type="spellStart"/>
            <w:r>
              <w:rPr>
                <w:rFonts w:cs="HelveticaNeueLTPro-Roman"/>
              </w:rPr>
              <w:t>Tałas</w:t>
            </w:r>
            <w:proofErr w:type="spellEnd"/>
            <w:r>
              <w:rPr>
                <w:rFonts w:cs="HelveticaNeueLTPro-Roman"/>
              </w:rPr>
              <w:t xml:space="preserve"> (751 r.), powstania kalifatu </w:t>
            </w:r>
            <w:proofErr w:type="spellStart"/>
            <w:r>
              <w:rPr>
                <w:rFonts w:cs="HelveticaNeueLTPro-Roman"/>
              </w:rPr>
              <w:t>Umajjadów</w:t>
            </w:r>
            <w:proofErr w:type="spellEnd"/>
            <w:r>
              <w:rPr>
                <w:rFonts w:cs="HelveticaNeueLTPro-Roman"/>
              </w:rPr>
              <w:t xml:space="preserve"> (661 r.),  wybuchu rewolty Abbasydów (747 r.)</w:t>
            </w:r>
          </w:p>
          <w:p w:rsidR="00880AFC" w:rsidRDefault="00880AFC" w:rsidP="00BE1D26">
            <w:pPr>
              <w:rPr>
                <w:rFonts w:cs="HelveticaNeueLTPro-Roman"/>
              </w:rPr>
            </w:pPr>
            <w:r>
              <w:rPr>
                <w:rFonts w:cs="HelveticaNeueLTPro-Roman"/>
              </w:rPr>
              <w:t>– identyfikuje postać Abu al-</w:t>
            </w:r>
            <w:proofErr w:type="spellStart"/>
            <w:r>
              <w:rPr>
                <w:rFonts w:cs="HelveticaNeueLTPro-Roman"/>
              </w:rPr>
              <w:t>Abbasa</w:t>
            </w:r>
            <w:proofErr w:type="spellEnd"/>
          </w:p>
          <w:p w:rsidR="00880AFC" w:rsidRDefault="00880AFC" w:rsidP="00BE1D26">
            <w:pPr>
              <w:rPr>
                <w:rFonts w:cs="HelveticaNeueLTPro-Roman"/>
              </w:rPr>
            </w:pPr>
            <w:r>
              <w:t>–</w:t>
            </w:r>
            <w:r>
              <w:rPr>
                <w:rFonts w:cs="HelveticaNeueLTPro-Roman"/>
              </w:rPr>
              <w:t xml:space="preserve"> wyjaśnia, jaką rolę odegrali Arabowie w przejmowaniu i utrwalaniu nauki greckiej</w:t>
            </w:r>
          </w:p>
          <w:p w:rsidR="00880AFC" w:rsidRDefault="00880AFC" w:rsidP="00BE1D26">
            <w:pPr>
              <w:rPr>
                <w:rFonts w:cs="HelveticaNeueLTPro-Roman"/>
              </w:rPr>
            </w:pPr>
            <w:r>
              <w:t>–</w:t>
            </w:r>
            <w:r>
              <w:rPr>
                <w:rFonts w:cs="HelveticaNeueLTPro-Roman"/>
              </w:rPr>
              <w:t xml:space="preserve"> omawia przyczyny, przebieg i skutki podziału imperium </w:t>
            </w:r>
            <w:r>
              <w:rPr>
                <w:rFonts w:cs="HelveticaNeueLTPro-Roman"/>
              </w:rPr>
              <w:lastRenderedPageBreak/>
              <w:t>arabskiego.</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snapToGrid w:val="0"/>
            </w:pPr>
            <w:r>
              <w:lastRenderedPageBreak/>
              <w:t>Uczeń:</w:t>
            </w:r>
          </w:p>
          <w:p w:rsidR="00880AFC" w:rsidRDefault="00880AFC" w:rsidP="00BE1D26">
            <w:r>
              <w:t>– ocenia znaczenie cywilizacji islamskiej dla średniowiecznej i współczesnej Europy.</w:t>
            </w:r>
          </w:p>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lastRenderedPageBreak/>
              <w:t xml:space="preserve">4. </w:t>
            </w:r>
            <w:r>
              <w:br/>
              <w:t>Monarchia Franków</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powstanie państwa Franków</w:t>
            </w:r>
          </w:p>
          <w:p w:rsidR="00880AFC" w:rsidRDefault="00880AFC" w:rsidP="00BE1D26">
            <w:r>
              <w:t>– społeczeństwo w monarchii Merowingów</w:t>
            </w:r>
          </w:p>
          <w:p w:rsidR="00880AFC" w:rsidRDefault="00880AFC" w:rsidP="00BE1D26">
            <w:r>
              <w:t>– panowanie dynastii Merowingów</w:t>
            </w:r>
          </w:p>
          <w:p w:rsidR="00880AFC" w:rsidRDefault="00880AFC" w:rsidP="00BE1D26">
            <w:r>
              <w:t>– organizacja monarchii Franków</w:t>
            </w:r>
          </w:p>
          <w:p w:rsidR="00880AFC" w:rsidRDefault="00880AFC" w:rsidP="00BE1D26">
            <w:r>
              <w:t>– powstanie monarchii patrymonialnej</w:t>
            </w:r>
          </w:p>
          <w:p w:rsidR="00880AFC" w:rsidRDefault="00880AFC" w:rsidP="00BE1D26">
            <w:r>
              <w:t>– początki potęgi Karolingów</w:t>
            </w:r>
          </w:p>
          <w:p w:rsidR="00880AFC" w:rsidRDefault="00880AFC" w:rsidP="00BE1D26">
            <w:r>
              <w:t>– panowanie Pepina Krótkiego</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terminu </w:t>
            </w:r>
            <w:r>
              <w:rPr>
                <w:rFonts w:cs="HelveticaNeueLTPro-Roman"/>
                <w:i/>
              </w:rPr>
              <w:t>monarchia patrymonialna</w:t>
            </w:r>
          </w:p>
          <w:p w:rsidR="00880AFC" w:rsidRDefault="00880AFC" w:rsidP="00BE1D26">
            <w:pPr>
              <w:rPr>
                <w:rFonts w:cs="HelveticaNeueLTPro-Roman"/>
              </w:rPr>
            </w:pPr>
            <w:r>
              <w:rPr>
                <w:rFonts w:cs="HelveticaNeueLTPro-Roman"/>
              </w:rPr>
              <w:t>– zna datę chrztu Chlodwiga (496 r.)</w:t>
            </w:r>
          </w:p>
          <w:p w:rsidR="00880AFC" w:rsidRDefault="00880AFC" w:rsidP="00BE1D26">
            <w:pPr>
              <w:rPr>
                <w:rFonts w:cs="HelveticaNeueLTPro-Roman"/>
              </w:rPr>
            </w:pPr>
            <w:r>
              <w:rPr>
                <w:rFonts w:cs="HelveticaNeueLTPro-Roman"/>
              </w:rPr>
              <w:t xml:space="preserve">– identyfikuje postać Chlodwiga I </w:t>
            </w:r>
          </w:p>
          <w:p w:rsidR="00880AFC" w:rsidRDefault="00880AFC" w:rsidP="00BE1D26">
            <w:pPr>
              <w:rPr>
                <w:rFonts w:cs="HelveticaNeueLTPro-Roman"/>
              </w:rPr>
            </w:pPr>
            <w:r>
              <w:t>–</w:t>
            </w:r>
            <w:r>
              <w:rPr>
                <w:rFonts w:cs="HelveticaNeueLTPro-Roman"/>
              </w:rPr>
              <w:t xml:space="preserve"> omawia znaczenie przyjęcia chrztu przez Chlodwiga</w:t>
            </w:r>
          </w:p>
          <w:p w:rsidR="00880AFC" w:rsidRDefault="00880AFC" w:rsidP="00BE1D26">
            <w:pPr>
              <w:rPr>
                <w:rFonts w:cs="HelveticaNeueLTPro-Roman"/>
              </w:rPr>
            </w:pPr>
            <w:r>
              <w:t>–</w:t>
            </w:r>
            <w:r>
              <w:rPr>
                <w:rFonts w:cs="HelveticaNeueLTPro-Roman"/>
              </w:rPr>
              <w:t xml:space="preserve"> wymienia cechy charakterystyczne ustroju państwa frankijskiego.</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majordom</w:t>
            </w:r>
            <w:r>
              <w:rPr>
                <w:rFonts w:cs="HelveticaNeueLTPro-Roman"/>
              </w:rPr>
              <w:t xml:space="preserve">, </w:t>
            </w:r>
            <w:r>
              <w:rPr>
                <w:rFonts w:cs="HelveticaNeueLTPro-Roman"/>
                <w:i/>
              </w:rPr>
              <w:t>hrabstwo</w:t>
            </w:r>
            <w:r>
              <w:rPr>
                <w:rFonts w:cs="HelveticaNeueLTPro-Roman"/>
              </w:rPr>
              <w:t xml:space="preserve">, </w:t>
            </w:r>
            <w:r>
              <w:rPr>
                <w:rFonts w:cs="HelveticaNeueLTPro-Roman"/>
                <w:i/>
              </w:rPr>
              <w:t>beneficjum</w:t>
            </w:r>
            <w:r>
              <w:rPr>
                <w:rFonts w:cs="HelveticaNeueLTPro-Roman"/>
              </w:rPr>
              <w:t xml:space="preserve">, </w:t>
            </w:r>
            <w:r>
              <w:rPr>
                <w:rFonts w:cs="HelveticaNeueLTPro-Roman"/>
                <w:i/>
              </w:rPr>
              <w:t>senior</w:t>
            </w:r>
            <w:r>
              <w:rPr>
                <w:rFonts w:cs="HelveticaNeueLTPro-Roman"/>
              </w:rPr>
              <w:t xml:space="preserve">, </w:t>
            </w:r>
            <w:r>
              <w:rPr>
                <w:rFonts w:cs="HelveticaNeueLTPro-Roman"/>
                <w:i/>
              </w:rPr>
              <w:t>wasal</w:t>
            </w:r>
            <w:r>
              <w:rPr>
                <w:rFonts w:cs="HelveticaNeueLTPro-Roman"/>
              </w:rPr>
              <w:t xml:space="preserve">, </w:t>
            </w:r>
            <w:r>
              <w:rPr>
                <w:rFonts w:cs="HelveticaNeueLTPro-Roman"/>
                <w:i/>
              </w:rPr>
              <w:t>Merowingowie</w:t>
            </w:r>
            <w:r>
              <w:rPr>
                <w:rFonts w:cs="HelveticaNeueLTPro-Roman"/>
              </w:rPr>
              <w:t xml:space="preserve">, </w:t>
            </w:r>
            <w:r>
              <w:rPr>
                <w:rFonts w:cs="HelveticaNeueLTPro-Roman"/>
                <w:i/>
              </w:rPr>
              <w:t>Karolingowie</w:t>
            </w:r>
          </w:p>
          <w:p w:rsidR="00880AFC" w:rsidRDefault="00880AFC" w:rsidP="00BE1D26">
            <w:pPr>
              <w:rPr>
                <w:rFonts w:cs="HelveticaNeueLTPro-Roman"/>
              </w:rPr>
            </w:pPr>
            <w:r>
              <w:rPr>
                <w:rFonts w:cs="HelveticaNeueLTPro-Roman"/>
              </w:rPr>
              <w:t>– zna daty: bitwy pod Poitiers (732 r.), przejęcia władzy przez Pepina Krótkiego (747 r.), powstania Państwa Kościelnego (756 r.)</w:t>
            </w:r>
          </w:p>
          <w:p w:rsidR="00880AFC" w:rsidRDefault="00880AFC" w:rsidP="00BE1D26">
            <w:pPr>
              <w:rPr>
                <w:rFonts w:cs="HelveticaNeueLTPro-Roman"/>
              </w:rPr>
            </w:pPr>
            <w:r>
              <w:rPr>
                <w:rFonts w:cs="HelveticaNeueLTPro-Roman"/>
              </w:rPr>
              <w:t>– identyfikuje postacie: Karola Młota, Pepina Krótkiego</w:t>
            </w:r>
          </w:p>
          <w:p w:rsidR="00880AFC" w:rsidRDefault="00880AFC" w:rsidP="00BE1D26">
            <w:pPr>
              <w:rPr>
                <w:rFonts w:cs="HelveticaNeueLTPro-Roman"/>
              </w:rPr>
            </w:pPr>
            <w:r>
              <w:rPr>
                <w:rFonts w:cs="HelveticaNeueLTPro-Roman"/>
              </w:rPr>
              <w:t>– wskazuje na mapie zasięg państwa Franków w końcu V i w poł. VIII w.</w:t>
            </w:r>
          </w:p>
          <w:p w:rsidR="00880AFC" w:rsidRDefault="00880AFC" w:rsidP="00BE1D26">
            <w:pPr>
              <w:rPr>
                <w:rFonts w:cs="HelveticaNeueLTPro-Roman"/>
              </w:rPr>
            </w:pPr>
            <w:r>
              <w:t>–</w:t>
            </w:r>
            <w:r>
              <w:rPr>
                <w:rFonts w:cs="HelveticaNeueLTPro-Roman"/>
              </w:rPr>
              <w:t xml:space="preserve"> przedstawia etapy formowania się </w:t>
            </w:r>
            <w:r>
              <w:rPr>
                <w:rFonts w:cs="HelveticaNeueLTPro-Roman"/>
              </w:rPr>
              <w:lastRenderedPageBreak/>
              <w:t>państwa Franków</w:t>
            </w:r>
          </w:p>
          <w:p w:rsidR="00880AFC" w:rsidRDefault="00880AFC" w:rsidP="00BE1D26">
            <w:pPr>
              <w:rPr>
                <w:rFonts w:cs="HelveticaNeueLTPro-Roman"/>
              </w:rPr>
            </w:pPr>
            <w:r>
              <w:t>–</w:t>
            </w:r>
            <w:r>
              <w:rPr>
                <w:rFonts w:cs="HelveticaNeueLTPro-Roman"/>
              </w:rPr>
              <w:t xml:space="preserve"> omawia okoliczności i skutki osłabienia władzy monarszej Merowingów</w:t>
            </w:r>
          </w:p>
          <w:p w:rsidR="00880AFC" w:rsidRDefault="00880AFC" w:rsidP="00BE1D26">
            <w:pPr>
              <w:rPr>
                <w:rFonts w:cs="HelveticaNeueLTPro-Roman"/>
              </w:rPr>
            </w:pPr>
            <w:r>
              <w:t>–</w:t>
            </w:r>
            <w:r>
              <w:rPr>
                <w:rFonts w:cs="HelveticaNeueLTPro-Roman"/>
              </w:rPr>
              <w:t xml:space="preserve"> przedstawia okoliczności powstania monarchii patrymonialnej</w:t>
            </w:r>
          </w:p>
          <w:p w:rsidR="00880AFC" w:rsidRPr="00515849" w:rsidRDefault="00880AFC" w:rsidP="00BE1D26">
            <w:pPr>
              <w:rPr>
                <w:rFonts w:cs="HelveticaNeueLTPro-Roman"/>
              </w:rPr>
            </w:pPr>
            <w:r>
              <w:t>–</w:t>
            </w:r>
            <w:r>
              <w:rPr>
                <w:rFonts w:cs="HelveticaNeueLTPro-Roman"/>
              </w:rPr>
              <w:t xml:space="preserve"> omawia rolę władcy i dworu królewskiego w państwie Franków.</w:t>
            </w:r>
          </w:p>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terminu </w:t>
            </w:r>
            <w:r>
              <w:rPr>
                <w:rFonts w:cs="HelveticaNeueLTPro-Roman"/>
                <w:i/>
              </w:rPr>
              <w:t xml:space="preserve">prawo </w:t>
            </w:r>
            <w:proofErr w:type="spellStart"/>
            <w:r>
              <w:rPr>
                <w:rFonts w:cs="HelveticaNeueLTPro-Roman"/>
                <w:i/>
              </w:rPr>
              <w:t>salickie</w:t>
            </w:r>
            <w:proofErr w:type="spellEnd"/>
          </w:p>
          <w:p w:rsidR="00880AFC" w:rsidRDefault="00880AFC" w:rsidP="00BE1D26">
            <w:pPr>
              <w:rPr>
                <w:rFonts w:cs="HelveticaNeueLTPro-Roman"/>
              </w:rPr>
            </w:pPr>
            <w:r>
              <w:rPr>
                <w:rFonts w:cs="HelveticaNeueLTPro-Roman"/>
              </w:rPr>
              <w:t>– zna daty: przejęcia urzędu majordoma przez Karola Młota (714 r.), detronizacji Merowingów (751 r.), pokonania Longobardów przez Pepina Krótkiego (755</w:t>
            </w:r>
            <w:r>
              <w:t>–</w:t>
            </w:r>
            <w:r>
              <w:rPr>
                <w:rFonts w:cs="HelveticaNeueLTPro-Roman"/>
              </w:rPr>
              <w:t>756 r.)</w:t>
            </w:r>
          </w:p>
          <w:p w:rsidR="00880AFC" w:rsidRDefault="00880AFC" w:rsidP="00BE1D26">
            <w:pPr>
              <w:rPr>
                <w:rFonts w:cs="HelveticaNeueLTPro-Roman"/>
              </w:rPr>
            </w:pPr>
            <w:r>
              <w:rPr>
                <w:rFonts w:cs="HelveticaNeueLTPro-Roman"/>
              </w:rPr>
              <w:t xml:space="preserve">– identyfikuje postać </w:t>
            </w:r>
            <w:proofErr w:type="spellStart"/>
            <w:r>
              <w:rPr>
                <w:rFonts w:cs="HelveticaNeueLTPro-Roman"/>
              </w:rPr>
              <w:t>Childeryka</w:t>
            </w:r>
            <w:proofErr w:type="spellEnd"/>
            <w:r>
              <w:rPr>
                <w:rFonts w:cs="HelveticaNeueLTPro-Roman"/>
              </w:rPr>
              <w:t xml:space="preserve"> III</w:t>
            </w:r>
          </w:p>
          <w:p w:rsidR="00880AFC" w:rsidRDefault="00880AFC" w:rsidP="00BE1D26">
            <w:pPr>
              <w:rPr>
                <w:rFonts w:cs="HelveticaNeueLTPro-Roman"/>
              </w:rPr>
            </w:pPr>
            <w:r>
              <w:rPr>
                <w:rFonts w:cs="HelveticaNeueLTPro-Roman"/>
              </w:rPr>
              <w:t>– wskazuje na mapie zasięg  Państwa Kościelnego</w:t>
            </w:r>
          </w:p>
          <w:p w:rsidR="00880AFC" w:rsidRDefault="00880AFC" w:rsidP="00BE1D26">
            <w:pPr>
              <w:rPr>
                <w:rFonts w:cs="HelveticaNeueLTPro-Roman"/>
              </w:rPr>
            </w:pPr>
            <w:r>
              <w:t>–</w:t>
            </w:r>
            <w:r>
              <w:rPr>
                <w:rFonts w:cs="HelveticaNeueLTPro-Roman"/>
              </w:rPr>
              <w:t xml:space="preserve"> omawia proces kształtowania się państwa Franków</w:t>
            </w:r>
          </w:p>
          <w:p w:rsidR="00880AFC" w:rsidRDefault="00880AFC" w:rsidP="00BE1D26">
            <w:pPr>
              <w:rPr>
                <w:rFonts w:cs="HelveticaNeueLTPro-Roman"/>
              </w:rPr>
            </w:pPr>
            <w:r>
              <w:t>–</w:t>
            </w:r>
            <w:r>
              <w:rPr>
                <w:rFonts w:cs="HelveticaNeueLTPro-Roman"/>
              </w:rPr>
              <w:t xml:space="preserve"> omawia strukturę społeczną monarchii Merowingów</w:t>
            </w:r>
          </w:p>
          <w:p w:rsidR="00880AFC" w:rsidRDefault="00880AFC" w:rsidP="00BE1D26">
            <w:pPr>
              <w:rPr>
                <w:rFonts w:cs="HelveticaNeueLTPro-Roman"/>
              </w:rPr>
            </w:pPr>
            <w:r>
              <w:t>–</w:t>
            </w:r>
            <w:r>
              <w:rPr>
                <w:rFonts w:cs="HelveticaNeueLTPro-Roman"/>
              </w:rPr>
              <w:t xml:space="preserve"> omawia rządy </w:t>
            </w:r>
            <w:r>
              <w:rPr>
                <w:rFonts w:cs="HelveticaNeueLTPro-Roman"/>
              </w:rPr>
              <w:lastRenderedPageBreak/>
              <w:t>władców z dynastii Merowingów</w:t>
            </w:r>
          </w:p>
          <w:p w:rsidR="00880AFC" w:rsidRDefault="00880AFC" w:rsidP="00BE1D26">
            <w:pPr>
              <w:rPr>
                <w:rFonts w:cs="HelveticaNeueLTPro-Roman"/>
              </w:rPr>
            </w:pPr>
            <w:r>
              <w:t>–</w:t>
            </w:r>
            <w:r>
              <w:rPr>
                <w:rFonts w:cs="HelveticaNeueLTPro-Roman"/>
              </w:rPr>
              <w:t xml:space="preserve">  przedstawia rolę wiecu w państwie frankijskim</w:t>
            </w:r>
          </w:p>
          <w:p w:rsidR="00880AFC" w:rsidRDefault="00880AFC" w:rsidP="00BE1D26">
            <w:pPr>
              <w:rPr>
                <w:rFonts w:cs="HelveticaNeueLTPro-Roman"/>
              </w:rPr>
            </w:pPr>
            <w:r>
              <w:t>–</w:t>
            </w:r>
            <w:r>
              <w:rPr>
                <w:rFonts w:cs="HelveticaNeueLTPro-Roman"/>
              </w:rPr>
              <w:t xml:space="preserve"> wyjaśnia, co było źródłem potęgi Karolingów</w:t>
            </w:r>
          </w:p>
          <w:p w:rsidR="00880AFC" w:rsidRPr="00B53CA3" w:rsidRDefault="00880AFC" w:rsidP="00BE1D26">
            <w:pPr>
              <w:rPr>
                <w:rFonts w:cs="HelveticaNeueLTPro-Roman"/>
              </w:rPr>
            </w:pPr>
            <w:r>
              <w:t>–</w:t>
            </w:r>
            <w:r>
              <w:rPr>
                <w:rFonts w:cs="HelveticaNeueLTPro-Roman"/>
              </w:rPr>
              <w:t xml:space="preserve"> omawia panowanie Pepina Krótkiego.</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zna daty: zajęcia Burgundii przez Franków (534 r.), podziału państwa Franków po śmierci Karola Młota (741 r.)</w:t>
            </w:r>
          </w:p>
          <w:p w:rsidR="00880AFC" w:rsidRDefault="00880AFC" w:rsidP="00BE1D26">
            <w:pPr>
              <w:rPr>
                <w:rFonts w:cs="HelveticaNeueLTPro-Roman"/>
              </w:rPr>
            </w:pPr>
            <w:r>
              <w:rPr>
                <w:rFonts w:cs="HelveticaNeueLTPro-Roman"/>
              </w:rPr>
              <w:t>– identyfikuje postacie</w:t>
            </w:r>
            <w:r w:rsidRPr="00B53CA3">
              <w:rPr>
                <w:rFonts w:cs="HelveticaNeueLTPro-Roman"/>
                <w:shd w:val="clear" w:color="auto" w:fill="FFFFFF"/>
              </w:rPr>
              <w:t xml:space="preserve">: </w:t>
            </w:r>
            <w:proofErr w:type="spellStart"/>
            <w:r w:rsidRPr="00B53CA3">
              <w:rPr>
                <w:rFonts w:cs="HelveticaNeueLTPro-Roman"/>
                <w:shd w:val="clear" w:color="auto" w:fill="FFFFFF"/>
              </w:rPr>
              <w:t>Childeryka</w:t>
            </w:r>
            <w:proofErr w:type="spellEnd"/>
            <w:r>
              <w:rPr>
                <w:rFonts w:cs="HelveticaNeueLTPro-Roman"/>
              </w:rPr>
              <w:t xml:space="preserve">, Grzegorza z Tours, </w:t>
            </w:r>
            <w:proofErr w:type="spellStart"/>
            <w:r>
              <w:rPr>
                <w:rFonts w:cs="HelveticaNeueLTPro-Roman"/>
              </w:rPr>
              <w:t>Arnulfa</w:t>
            </w:r>
            <w:proofErr w:type="spellEnd"/>
            <w:r>
              <w:rPr>
                <w:rFonts w:cs="HelveticaNeueLTPro-Roman"/>
              </w:rPr>
              <w:t xml:space="preserve"> z Metzu, </w:t>
            </w:r>
            <w:proofErr w:type="spellStart"/>
            <w:r>
              <w:rPr>
                <w:rFonts w:cs="HelveticaNeueLTPro-Roman"/>
              </w:rPr>
              <w:t>Karlomana</w:t>
            </w:r>
            <w:proofErr w:type="spellEnd"/>
          </w:p>
          <w:p w:rsidR="00880AFC" w:rsidRDefault="00880AFC" w:rsidP="00BE1D26">
            <w:pPr>
              <w:rPr>
                <w:rFonts w:cs="HelveticaNeueLTPro-Roman"/>
              </w:rPr>
            </w:pPr>
            <w:r>
              <w:t>–</w:t>
            </w:r>
            <w:r>
              <w:rPr>
                <w:rFonts w:cs="HelveticaNeueLTPro-Roman"/>
              </w:rPr>
              <w:t xml:space="preserve"> porównuje ustroje: monarchii patrymonialnej i cesarstwa rzymskiego</w:t>
            </w:r>
          </w:p>
          <w:p w:rsidR="00880AFC" w:rsidRDefault="00880AFC" w:rsidP="00BE1D26">
            <w:pPr>
              <w:rPr>
                <w:rFonts w:cs="HelveticaNeueLTPro-Roman"/>
              </w:rPr>
            </w:pPr>
            <w:r>
              <w:t>–</w:t>
            </w:r>
            <w:r>
              <w:rPr>
                <w:rFonts w:cs="HelveticaNeueLTPro-Roman"/>
              </w:rPr>
              <w:t xml:space="preserve"> omawia wpływ Karolingów na rządy władców z dynastii Merowingów</w:t>
            </w:r>
          </w:p>
          <w:p w:rsidR="00880AFC" w:rsidRDefault="00880AFC" w:rsidP="00BE1D26">
            <w:pPr>
              <w:rPr>
                <w:rFonts w:cs="HelveticaNeueLTPro-Roman"/>
              </w:rPr>
            </w:pPr>
            <w:r>
              <w:t>–</w:t>
            </w:r>
            <w:r>
              <w:rPr>
                <w:rFonts w:cs="HelveticaNeueLTPro-Roman"/>
              </w:rPr>
              <w:t xml:space="preserve"> wyjaśnia, na </w:t>
            </w:r>
            <w:r>
              <w:rPr>
                <w:rFonts w:cs="HelveticaNeueLTPro-Roman"/>
              </w:rPr>
              <w:lastRenderedPageBreak/>
              <w:t>czym polegał sakralny charakter wczesnośredniowiecznych monarchii.</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ocenia znaczenie polityki Pepina Krótkiego dla losów państwa frankijskiego i średniowiecznej Europy.</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lastRenderedPageBreak/>
              <w:t xml:space="preserve">5. </w:t>
            </w:r>
            <w:r>
              <w:br/>
              <w:t>Imperium Karolingów</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powstanie imperium Karolingów</w:t>
            </w:r>
          </w:p>
          <w:p w:rsidR="00880AFC" w:rsidRDefault="00880AFC" w:rsidP="00BE1D26">
            <w:r>
              <w:t>– reformy karolińskie</w:t>
            </w:r>
          </w:p>
          <w:p w:rsidR="00880AFC" w:rsidRDefault="00880AFC" w:rsidP="00BE1D26">
            <w:r>
              <w:t>– reforma wojskowa</w:t>
            </w:r>
          </w:p>
          <w:p w:rsidR="00880AFC" w:rsidRDefault="00880AFC" w:rsidP="00BE1D26">
            <w:r>
              <w:t>– reforma edukacji</w:t>
            </w:r>
          </w:p>
          <w:p w:rsidR="00880AFC" w:rsidRDefault="00880AFC" w:rsidP="00BE1D26">
            <w:r>
              <w:t>– zmiany w języku łacińskim</w:t>
            </w:r>
          </w:p>
          <w:p w:rsidR="00880AFC" w:rsidRDefault="00880AFC" w:rsidP="00BE1D26">
            <w:r>
              <w:t>– renesans karoliński</w:t>
            </w:r>
          </w:p>
          <w:p w:rsidR="00880AFC" w:rsidRDefault="00880AFC" w:rsidP="00BE1D26">
            <w:r>
              <w:t>– odnowienie cesarstwa</w:t>
            </w:r>
          </w:p>
          <w:p w:rsidR="00880AFC" w:rsidRDefault="00880AFC" w:rsidP="00BE1D26">
            <w:r>
              <w:t>– kryzys imperium Karolingów</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terminu </w:t>
            </w:r>
            <w:r>
              <w:rPr>
                <w:rFonts w:cs="HelveticaNeueLTPro-Roman"/>
                <w:i/>
              </w:rPr>
              <w:t>renesans karoliński</w:t>
            </w:r>
          </w:p>
          <w:p w:rsidR="00880AFC" w:rsidRDefault="00880AFC" w:rsidP="00BE1D26">
            <w:pPr>
              <w:rPr>
                <w:rFonts w:cs="HelveticaNeueLTPro-Roman"/>
              </w:rPr>
            </w:pPr>
            <w:r>
              <w:rPr>
                <w:rFonts w:cs="HelveticaNeueLTPro-Roman"/>
              </w:rPr>
              <w:t>– zna datę koronacji cesarskiej Karola Wielkiego (800 r.)</w:t>
            </w:r>
          </w:p>
          <w:p w:rsidR="00880AFC" w:rsidRDefault="00880AFC" w:rsidP="00BE1D26">
            <w:pPr>
              <w:rPr>
                <w:rFonts w:cs="HelveticaNeueLTPro-Roman"/>
              </w:rPr>
            </w:pPr>
            <w:r>
              <w:rPr>
                <w:rFonts w:cs="HelveticaNeueLTPro-Roman"/>
              </w:rPr>
              <w:t>– identyfikuje postać Karola Wielkiego</w:t>
            </w:r>
          </w:p>
          <w:p w:rsidR="00880AFC" w:rsidRDefault="00880AFC" w:rsidP="00BE1D26">
            <w:pPr>
              <w:rPr>
                <w:rFonts w:cs="HelveticaNeueLTPro-Roman"/>
              </w:rPr>
            </w:pPr>
            <w:r>
              <w:rPr>
                <w:rFonts w:cs="HelveticaNeueLTPro-Roman"/>
              </w:rPr>
              <w:t xml:space="preserve">– wskazuje na mapie zasięg państwa Karola Wielkiego </w:t>
            </w:r>
          </w:p>
          <w:p w:rsidR="00880AFC" w:rsidRDefault="00880AFC" w:rsidP="00BE1D26">
            <w:pPr>
              <w:rPr>
                <w:rFonts w:cs="HelveticaNeueLTPro-Roman"/>
              </w:rPr>
            </w:pPr>
            <w:r>
              <w:t>–</w:t>
            </w:r>
            <w:r>
              <w:rPr>
                <w:rFonts w:cs="HelveticaNeueLTPro-Roman"/>
              </w:rPr>
              <w:t xml:space="preserve"> wyjaśnia, na czym polegał renesans karoliński.</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marchia</w:t>
            </w:r>
            <w:r>
              <w:rPr>
                <w:rFonts w:cs="HelveticaNeueLTPro-Roman"/>
              </w:rPr>
              <w:t xml:space="preserve">, </w:t>
            </w:r>
            <w:r>
              <w:rPr>
                <w:rFonts w:cs="HelveticaNeueLTPro-Roman"/>
                <w:i/>
              </w:rPr>
              <w:t>kapitularz</w:t>
            </w:r>
            <w:r>
              <w:rPr>
                <w:rFonts w:cs="HelveticaNeueLTPro-Roman"/>
              </w:rPr>
              <w:t xml:space="preserve">, </w:t>
            </w:r>
            <w:r>
              <w:rPr>
                <w:rFonts w:cs="HelveticaNeueLTPro-Roman"/>
                <w:i/>
              </w:rPr>
              <w:t>skryba</w:t>
            </w:r>
            <w:r>
              <w:rPr>
                <w:rFonts w:cs="HelveticaNeueLTPro-Roman"/>
              </w:rPr>
              <w:t xml:space="preserve">,  </w:t>
            </w:r>
            <w:r>
              <w:rPr>
                <w:rFonts w:cs="HelveticaNeueLTPro-Roman"/>
                <w:i/>
              </w:rPr>
              <w:t>zasada senioratu</w:t>
            </w:r>
          </w:p>
          <w:p w:rsidR="00880AFC" w:rsidRDefault="00880AFC" w:rsidP="00BE1D26">
            <w:pPr>
              <w:rPr>
                <w:rFonts w:cs="HelveticaNeueLTPro-Roman"/>
              </w:rPr>
            </w:pPr>
            <w:r>
              <w:rPr>
                <w:rFonts w:cs="HelveticaNeueLTPro-Roman"/>
              </w:rPr>
              <w:t>– zna daty: koronacji Karola Wielkiego na króla Longobardów (774 r.), traktatu z Verdun (843 r.)</w:t>
            </w:r>
          </w:p>
          <w:p w:rsidR="00880AFC" w:rsidRDefault="00880AFC" w:rsidP="00BE1D26">
            <w:pPr>
              <w:rPr>
                <w:rFonts w:cs="HelveticaNeueLTPro-Roman"/>
              </w:rPr>
            </w:pPr>
            <w:r>
              <w:rPr>
                <w:rFonts w:cs="HelveticaNeueLTPro-Roman"/>
              </w:rPr>
              <w:t>– identyfikuje postacie: Lotara, Ludwika Niemieckiego, Karola Łysego</w:t>
            </w:r>
          </w:p>
          <w:p w:rsidR="00880AFC" w:rsidRDefault="00880AFC" w:rsidP="00BE1D26">
            <w:pPr>
              <w:rPr>
                <w:rFonts w:cs="HelveticaNeueLTPro-Roman"/>
              </w:rPr>
            </w:pPr>
            <w:r>
              <w:rPr>
                <w:rFonts w:cs="HelveticaNeueLTPro-Roman"/>
              </w:rPr>
              <w:t>– wskazuje na mapie kierunki ekspansji Karola Wielkiego, Akwizgran</w:t>
            </w:r>
          </w:p>
          <w:p w:rsidR="00880AFC" w:rsidRDefault="00880AFC" w:rsidP="00BE1D26">
            <w:pPr>
              <w:rPr>
                <w:rFonts w:cs="HelveticaNeueLTPro-Roman"/>
              </w:rPr>
            </w:pPr>
            <w:r>
              <w:lastRenderedPageBreak/>
              <w:t xml:space="preserve">– </w:t>
            </w:r>
            <w:r>
              <w:rPr>
                <w:rFonts w:cs="HelveticaNeueLTPro-Roman"/>
              </w:rPr>
              <w:t>wymienia postanowienia traktatu z Verdun</w:t>
            </w:r>
          </w:p>
          <w:p w:rsidR="00880AFC" w:rsidRDefault="00880AFC" w:rsidP="00BE1D26">
            <w:pPr>
              <w:rPr>
                <w:rFonts w:cs="HelveticaNeueLTPro-Roman"/>
              </w:rPr>
            </w:pPr>
            <w:r>
              <w:t>–</w:t>
            </w:r>
            <w:r>
              <w:rPr>
                <w:rFonts w:cs="HelveticaNeueLTPro-Roman"/>
              </w:rPr>
              <w:t xml:space="preserve">  omawia reformy karolińskie dotyczące administracji, finansów, wojskowości i edukacji</w:t>
            </w:r>
          </w:p>
          <w:p w:rsidR="00880AFC" w:rsidRDefault="00880AFC" w:rsidP="00BE1D26">
            <w:pPr>
              <w:rPr>
                <w:rFonts w:cs="HelveticaNeueLTPro-Roman"/>
              </w:rPr>
            </w:pPr>
            <w:r>
              <w:t>–</w:t>
            </w:r>
            <w:r>
              <w:rPr>
                <w:rFonts w:cs="HelveticaNeueLTPro-Roman"/>
              </w:rPr>
              <w:t xml:space="preserve"> omawia okoliczności, przebieg i skutki odnowienia cesarstwa</w:t>
            </w:r>
          </w:p>
          <w:p w:rsidR="00880AFC" w:rsidRDefault="00880AFC" w:rsidP="00BE1D26">
            <w:pPr>
              <w:rPr>
                <w:rFonts w:cs="HelveticaNeueLTPro-Roman"/>
              </w:rPr>
            </w:pPr>
            <w:r>
              <w:t>–</w:t>
            </w:r>
            <w:r>
              <w:rPr>
                <w:rFonts w:cs="HelveticaNeueLTPro-Roman"/>
              </w:rPr>
              <w:t xml:space="preserve"> omawia postanowienia i skutki traktatu z Verdun.</w:t>
            </w: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trivium, quadrivium, </w:t>
            </w:r>
            <w:r>
              <w:rPr>
                <w:rFonts w:cs="HelveticaNeueLTPro-Roman"/>
                <w:i/>
              </w:rPr>
              <w:t>minuskuła karolińska</w:t>
            </w:r>
          </w:p>
          <w:p w:rsidR="00880AFC" w:rsidRDefault="00880AFC" w:rsidP="00BE1D26">
            <w:pPr>
              <w:rPr>
                <w:rFonts w:cs="HelveticaNeueLTPro-Roman"/>
              </w:rPr>
            </w:pPr>
            <w:r>
              <w:rPr>
                <w:rFonts w:cs="HelveticaNeueLTPro-Roman"/>
              </w:rPr>
              <w:t>– zna daty: śmierci Pepina Krótkiego (768 r.), przejęcia władzy przez Karola Wielkiego (771 r.), pokonania Awarów (796 r.), śmierci Karola Wielkiego (814 r.)</w:t>
            </w:r>
          </w:p>
          <w:p w:rsidR="00880AFC" w:rsidRDefault="00880AFC" w:rsidP="00BE1D26">
            <w:pPr>
              <w:rPr>
                <w:rFonts w:cs="HelveticaNeueLTPro-Roman"/>
              </w:rPr>
            </w:pPr>
            <w:r>
              <w:rPr>
                <w:rFonts w:cs="HelveticaNeueLTPro-Roman"/>
              </w:rPr>
              <w:t>– identyfikuje postacie: Leona III, Ludwika Pobożnego</w:t>
            </w:r>
          </w:p>
          <w:p w:rsidR="00880AFC" w:rsidRDefault="00880AFC" w:rsidP="00BE1D26">
            <w:pPr>
              <w:rPr>
                <w:rFonts w:cs="HelveticaNeueLTPro-Roman"/>
              </w:rPr>
            </w:pPr>
            <w:r>
              <w:rPr>
                <w:rFonts w:cs="HelveticaNeueLTPro-Roman"/>
              </w:rPr>
              <w:t xml:space="preserve">– wskazuje na mapie zdobycze terytorialne </w:t>
            </w:r>
            <w:r>
              <w:rPr>
                <w:rFonts w:cs="HelveticaNeueLTPro-Roman"/>
              </w:rPr>
              <w:lastRenderedPageBreak/>
              <w:t xml:space="preserve">Karola Wielkiego </w:t>
            </w:r>
          </w:p>
          <w:p w:rsidR="00880AFC" w:rsidRDefault="00880AFC" w:rsidP="00BE1D26">
            <w:pPr>
              <w:rPr>
                <w:rFonts w:cs="HelveticaNeueLTPro-Roman"/>
              </w:rPr>
            </w:pPr>
            <w:r>
              <w:t>–</w:t>
            </w:r>
            <w:r>
              <w:rPr>
                <w:rFonts w:cs="HelveticaNeueLTPro-Roman"/>
              </w:rPr>
              <w:t xml:space="preserve"> przedstawia przebieg i skutki ekspansji Karola Wielkiego</w:t>
            </w:r>
          </w:p>
          <w:p w:rsidR="00880AFC" w:rsidRPr="00B53CA3" w:rsidRDefault="00880AFC" w:rsidP="00BE1D26">
            <w:pPr>
              <w:rPr>
                <w:rFonts w:cs="HelveticaNeueLTPro-Roman"/>
              </w:rPr>
            </w:pPr>
            <w:r>
              <w:t>–</w:t>
            </w:r>
            <w:r>
              <w:rPr>
                <w:rFonts w:cs="HelveticaNeueLTPro-Roman"/>
              </w:rPr>
              <w:t xml:space="preserve"> przedstawia osiągnięcia </w:t>
            </w:r>
            <w:r w:rsidRPr="00B53CA3">
              <w:rPr>
                <w:rFonts w:cs="HelveticaNeueLTPro-Roman"/>
              </w:rPr>
              <w:t>architektury z epoki Karolingów</w:t>
            </w:r>
          </w:p>
          <w:p w:rsidR="00880AFC" w:rsidRDefault="00880AFC" w:rsidP="00BE1D26">
            <w:pPr>
              <w:rPr>
                <w:rFonts w:cs="HelveticaNeueLTPro-Roman"/>
              </w:rPr>
            </w:pPr>
            <w:r>
              <w:t>–</w:t>
            </w:r>
            <w:r>
              <w:rPr>
                <w:rFonts w:cs="HelveticaNeueLTPro-Roman"/>
              </w:rPr>
              <w:t xml:space="preserve"> omawia sytuację państwa frankijskiego po śmierci Karola Wielkiego.</w:t>
            </w:r>
          </w:p>
          <w:p w:rsidR="00880AFC" w:rsidRDefault="00880AFC" w:rsidP="00BE1D26"/>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xml:space="preserve">– identyfikuje postacie: Alkuina, Pawła Diakona, </w:t>
            </w:r>
            <w:proofErr w:type="spellStart"/>
            <w:r>
              <w:rPr>
                <w:rFonts w:cs="HelveticaNeueLTPro-Roman"/>
              </w:rPr>
              <w:t>Hrabana</w:t>
            </w:r>
            <w:proofErr w:type="spellEnd"/>
            <w:r>
              <w:rPr>
                <w:rFonts w:cs="HelveticaNeueLTPro-Roman"/>
              </w:rPr>
              <w:t xml:space="preserve"> Maura, </w:t>
            </w:r>
            <w:proofErr w:type="spellStart"/>
            <w:r>
              <w:rPr>
                <w:rFonts w:cs="HelveticaNeueLTPro-Roman"/>
              </w:rPr>
              <w:t>Einharda</w:t>
            </w:r>
            <w:proofErr w:type="spellEnd"/>
          </w:p>
          <w:p w:rsidR="00880AFC" w:rsidRDefault="00880AFC" w:rsidP="00BE1D26">
            <w:pPr>
              <w:rPr>
                <w:rFonts w:cs="HelveticaNeueLTPro-Roman"/>
              </w:rPr>
            </w:pPr>
            <w:r>
              <w:t>–</w:t>
            </w:r>
            <w:r>
              <w:rPr>
                <w:rFonts w:cs="HelveticaNeueLTPro-Roman"/>
              </w:rPr>
              <w:t xml:space="preserve"> omawia okoliczności dojścia do władzy Karola Wielkiego</w:t>
            </w:r>
          </w:p>
          <w:p w:rsidR="00880AFC" w:rsidRDefault="00880AFC" w:rsidP="00BE1D26">
            <w:pPr>
              <w:rPr>
                <w:rFonts w:cs="HelveticaNeueLTPro-Roman"/>
              </w:rPr>
            </w:pPr>
            <w:r>
              <w:t>–</w:t>
            </w:r>
            <w:r>
              <w:rPr>
                <w:rFonts w:cs="HelveticaNeueLTPro-Roman"/>
              </w:rPr>
              <w:t xml:space="preserve"> omawia zmiany w języku i piśmie łacińskim.</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r>
              <w:t>– ocenia znaczenie traktatu z Verdun dla kształtowania się narodów współczesnej Europy</w:t>
            </w:r>
          </w:p>
          <w:p w:rsidR="00880AFC" w:rsidRDefault="00880AFC" w:rsidP="00BE1D26">
            <w:r>
              <w:t>– ocenia wpływ organizacji i kultury państwa Franków na średniowieczną Europę.</w:t>
            </w:r>
          </w:p>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lastRenderedPageBreak/>
              <w:t xml:space="preserve">6.  </w:t>
            </w:r>
            <w:r>
              <w:br/>
              <w:t>Kształto</w:t>
            </w:r>
            <w:r>
              <w:softHyphen/>
              <w:t>wanie się ustroju</w:t>
            </w:r>
            <w:r>
              <w:br/>
              <w:t>feudalnego</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gospodarka i społeczeństwo we wczesnym średniowieczu</w:t>
            </w:r>
          </w:p>
          <w:p w:rsidR="00880AFC" w:rsidRDefault="00880AFC" w:rsidP="00BE1D26">
            <w:r>
              <w:t>– władztwo gruntowe</w:t>
            </w:r>
          </w:p>
          <w:p w:rsidR="00880AFC" w:rsidRDefault="00880AFC" w:rsidP="00BE1D26">
            <w:r>
              <w:t>– feudalizm</w:t>
            </w:r>
          </w:p>
          <w:p w:rsidR="00880AFC" w:rsidRDefault="00880AFC" w:rsidP="00BE1D26">
            <w:r>
              <w:t>– hołd lenny</w:t>
            </w:r>
          </w:p>
          <w:p w:rsidR="00880AFC" w:rsidRDefault="00880AFC" w:rsidP="00BE1D26">
            <w:r>
              <w:t>– rozwój systemu lennego</w:t>
            </w:r>
          </w:p>
          <w:p w:rsidR="00880AFC" w:rsidRDefault="00880AFC" w:rsidP="00BE1D26">
            <w:r>
              <w:t>– drabina feudalna</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gospodarka towarowo-pieniężna</w:t>
            </w:r>
            <w:r>
              <w:rPr>
                <w:rFonts w:cs="HelveticaNeueLTPro-Roman"/>
              </w:rPr>
              <w:t xml:space="preserve">, </w:t>
            </w:r>
            <w:r>
              <w:rPr>
                <w:rFonts w:cs="HelveticaNeueLTPro-Roman"/>
                <w:i/>
              </w:rPr>
              <w:t>senior</w:t>
            </w:r>
            <w:r>
              <w:rPr>
                <w:rFonts w:cs="HelveticaNeueLTPro-Roman"/>
              </w:rPr>
              <w:t xml:space="preserve">, </w:t>
            </w:r>
            <w:r>
              <w:rPr>
                <w:rFonts w:cs="HelveticaNeueLTPro-Roman"/>
                <w:i/>
              </w:rPr>
              <w:t>wasal</w:t>
            </w:r>
            <w:r>
              <w:rPr>
                <w:rFonts w:cs="HelveticaNeueLTPro-Roman"/>
              </w:rPr>
              <w:t xml:space="preserve">, </w:t>
            </w:r>
            <w:r>
              <w:rPr>
                <w:rFonts w:cs="HelveticaNeueLTPro-Roman"/>
                <w:i/>
              </w:rPr>
              <w:t>renta feudalna</w:t>
            </w:r>
            <w:r>
              <w:rPr>
                <w:rFonts w:cs="HelveticaNeueLTPro-Roman"/>
              </w:rPr>
              <w:t xml:space="preserve">, </w:t>
            </w:r>
            <w:r>
              <w:rPr>
                <w:rFonts w:cs="HelveticaNeueLTPro-Roman"/>
                <w:i/>
              </w:rPr>
              <w:t>pańszczyzna</w:t>
            </w:r>
            <w:r>
              <w:rPr>
                <w:rFonts w:cs="HelveticaNeueLTPro-Roman"/>
              </w:rPr>
              <w:t xml:space="preserve">, </w:t>
            </w:r>
            <w:r>
              <w:rPr>
                <w:rFonts w:cs="HelveticaNeueLTPro-Roman"/>
                <w:i/>
              </w:rPr>
              <w:t>hołd lenny</w:t>
            </w:r>
            <w:r>
              <w:rPr>
                <w:rFonts w:cs="HelveticaNeueLTPro-Roman"/>
              </w:rPr>
              <w:t xml:space="preserve">, </w:t>
            </w:r>
            <w:r>
              <w:rPr>
                <w:rFonts w:cs="HelveticaNeueLTPro-Roman"/>
                <w:i/>
              </w:rPr>
              <w:t>lenno</w:t>
            </w:r>
            <w:r>
              <w:rPr>
                <w:rFonts w:cs="HelveticaNeueLTPro-Roman"/>
              </w:rPr>
              <w:t xml:space="preserve">, </w:t>
            </w:r>
            <w:r>
              <w:rPr>
                <w:rFonts w:cs="HelveticaNeueLTPro-Roman"/>
                <w:i/>
              </w:rPr>
              <w:t>drabina feudalna</w:t>
            </w:r>
            <w:r>
              <w:rPr>
                <w:rFonts w:cs="HelveticaNeueLTPro-Roman"/>
              </w:rPr>
              <w:t xml:space="preserve">, </w:t>
            </w:r>
            <w:r>
              <w:rPr>
                <w:rFonts w:cs="HelveticaNeueLTPro-Roman"/>
                <w:i/>
              </w:rPr>
              <w:t>feudalizm</w:t>
            </w:r>
          </w:p>
          <w:p w:rsidR="00880AFC" w:rsidRDefault="00880AFC" w:rsidP="00BE1D26">
            <w:pPr>
              <w:rPr>
                <w:rFonts w:cs="HelveticaNeueLTPro-Roman"/>
              </w:rPr>
            </w:pPr>
            <w:r>
              <w:t>–</w:t>
            </w:r>
            <w:r>
              <w:rPr>
                <w:rFonts w:cs="HelveticaNeueLTPro-Roman"/>
              </w:rPr>
              <w:t xml:space="preserve"> wymienia cechy charakterystyczne społeczeństwa feudalnego.</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gospodarka naturalna</w:t>
            </w:r>
            <w:r>
              <w:rPr>
                <w:rFonts w:cs="HelveticaNeueLTPro-Roman"/>
              </w:rPr>
              <w:t xml:space="preserve">, </w:t>
            </w:r>
            <w:r>
              <w:rPr>
                <w:rFonts w:cs="HelveticaNeueLTPro-Roman"/>
                <w:i/>
              </w:rPr>
              <w:t>włość senioralna</w:t>
            </w:r>
            <w:r>
              <w:rPr>
                <w:rFonts w:cs="HelveticaNeueLTPro-Roman"/>
              </w:rPr>
              <w:t xml:space="preserve">, </w:t>
            </w:r>
            <w:r>
              <w:rPr>
                <w:rFonts w:cs="HelveticaNeueLTPro-Roman"/>
                <w:i/>
              </w:rPr>
              <w:t>władztwo gruntowe</w:t>
            </w:r>
            <w:r>
              <w:rPr>
                <w:rFonts w:cs="HelveticaNeueLTPro-Roman"/>
              </w:rPr>
              <w:t xml:space="preserve">, </w:t>
            </w:r>
            <w:r>
              <w:rPr>
                <w:rFonts w:cs="HelveticaNeueLTPro-Roman"/>
                <w:i/>
              </w:rPr>
              <w:t>immunitet</w:t>
            </w:r>
            <w:r>
              <w:rPr>
                <w:rFonts w:cs="HelveticaNeueLTPro-Roman"/>
              </w:rPr>
              <w:t xml:space="preserve">, </w:t>
            </w:r>
            <w:r>
              <w:rPr>
                <w:rFonts w:cs="HelveticaNeueLTPro-Roman"/>
                <w:i/>
              </w:rPr>
              <w:t>beneficjum</w:t>
            </w:r>
            <w:r>
              <w:rPr>
                <w:rFonts w:cs="HelveticaNeueLTPro-Roman"/>
              </w:rPr>
              <w:t xml:space="preserve">, </w:t>
            </w:r>
            <w:r>
              <w:rPr>
                <w:rFonts w:cs="HelveticaNeueLTPro-Roman"/>
                <w:i/>
              </w:rPr>
              <w:t>szlachta</w:t>
            </w:r>
            <w:r>
              <w:rPr>
                <w:rFonts w:cs="HelveticaNeueLTPro-Roman"/>
              </w:rPr>
              <w:t xml:space="preserve">, </w:t>
            </w:r>
            <w:r>
              <w:rPr>
                <w:rFonts w:cs="HelveticaNeueLTPro-Roman"/>
                <w:i/>
              </w:rPr>
              <w:t>kasztelan</w:t>
            </w:r>
            <w:r>
              <w:rPr>
                <w:rFonts w:cs="HelveticaNeueLTPro-Roman"/>
              </w:rPr>
              <w:t xml:space="preserve">, </w:t>
            </w:r>
            <w:r>
              <w:rPr>
                <w:rFonts w:cs="HelveticaNeueLTPro-Roman"/>
                <w:i/>
              </w:rPr>
              <w:t>rozdrobnienie feudalne</w:t>
            </w:r>
          </w:p>
          <w:p w:rsidR="00880AFC" w:rsidRDefault="00880AFC" w:rsidP="00BE1D26">
            <w:pPr>
              <w:rPr>
                <w:rFonts w:cs="HelveticaNeueLTPro-Roman"/>
              </w:rPr>
            </w:pPr>
            <w:r>
              <w:t>–</w:t>
            </w:r>
            <w:r>
              <w:rPr>
                <w:rFonts w:cs="HelveticaNeueLTPro-Roman"/>
              </w:rPr>
              <w:t xml:space="preserve"> wyjaśnia, na czym polegało władztwo gruntowe</w:t>
            </w:r>
          </w:p>
          <w:p w:rsidR="00880AFC" w:rsidRDefault="00880AFC" w:rsidP="00BE1D26">
            <w:r>
              <w:t xml:space="preserve">– omawia wpływ </w:t>
            </w:r>
            <w:r>
              <w:lastRenderedPageBreak/>
              <w:t>immunitetu na kształtowanie się władztwa gruntowego</w:t>
            </w:r>
          </w:p>
          <w:p w:rsidR="00880AFC" w:rsidRDefault="00880AFC" w:rsidP="00BE1D26">
            <w:r>
              <w:t>– wyjaśnia, jakie miejsce w średniowiecznym społeczeństwie zajmowało rycerstwo.</w:t>
            </w: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trybut</w:t>
            </w:r>
            <w:r>
              <w:rPr>
                <w:rFonts w:cs="HelveticaNeueLTPro-Roman"/>
              </w:rPr>
              <w:t xml:space="preserve">, </w:t>
            </w:r>
            <w:r>
              <w:rPr>
                <w:rFonts w:cs="HelveticaNeueLTPro-Roman"/>
                <w:i/>
              </w:rPr>
              <w:t>suzeren</w:t>
            </w:r>
            <w:r>
              <w:rPr>
                <w:rFonts w:cs="HelveticaNeueLTPro-Roman"/>
              </w:rPr>
              <w:t xml:space="preserve">, </w:t>
            </w:r>
            <w:r>
              <w:rPr>
                <w:rFonts w:cs="HelveticaNeueLTPro-Roman"/>
                <w:i/>
              </w:rPr>
              <w:t>szeryf</w:t>
            </w:r>
          </w:p>
          <w:p w:rsidR="00880AFC" w:rsidRDefault="00880AFC" w:rsidP="00BE1D26">
            <w:pPr>
              <w:rPr>
                <w:rFonts w:cs="HelveticaNeueLTPro-Roman"/>
              </w:rPr>
            </w:pPr>
            <w:r>
              <w:t>–</w:t>
            </w:r>
            <w:r>
              <w:rPr>
                <w:rFonts w:cs="HelveticaNeueLTPro-Roman"/>
              </w:rPr>
              <w:t xml:space="preserve"> omawia przejawy i skutki regresu gospodarczego w Europie po upadku cesarstwa </w:t>
            </w:r>
            <w:proofErr w:type="spellStart"/>
            <w:r>
              <w:rPr>
                <w:rFonts w:cs="HelveticaNeueLTPro-Roman"/>
              </w:rPr>
              <w:t>zachodniorzymskiego</w:t>
            </w:r>
            <w:proofErr w:type="spellEnd"/>
          </w:p>
          <w:p w:rsidR="00880AFC" w:rsidRDefault="00880AFC" w:rsidP="00BE1D26">
            <w:pPr>
              <w:rPr>
                <w:rFonts w:cs="HelveticaNeueLTPro-Roman"/>
              </w:rPr>
            </w:pPr>
            <w:r>
              <w:t>–</w:t>
            </w:r>
            <w:r>
              <w:rPr>
                <w:rFonts w:cs="HelveticaNeueLTPro-Roman"/>
              </w:rPr>
              <w:t xml:space="preserve"> opisuje kształtowanie się stosunków wasalno-lennych</w:t>
            </w:r>
          </w:p>
          <w:p w:rsidR="00880AFC" w:rsidRDefault="00880AFC" w:rsidP="00BE1D26">
            <w:r>
              <w:lastRenderedPageBreak/>
              <w:t>– omawia system zależności wynikających z drabiny feudalnej.</w:t>
            </w:r>
          </w:p>
        </w:tc>
        <w:tc>
          <w:tcPr>
            <w:tcW w:w="2128" w:type="dxa"/>
            <w:gridSpan w:val="2"/>
            <w:tcBorders>
              <w:top w:val="single" w:sz="4" w:space="0" w:color="000000"/>
              <w:left w:val="single" w:sz="4" w:space="0" w:color="000000"/>
              <w:bottom w:val="single" w:sz="4" w:space="0" w:color="000000"/>
            </w:tcBorders>
            <w:shd w:val="clear" w:color="auto" w:fill="auto"/>
          </w:tcPr>
          <w:p w:rsidR="00880AFC" w:rsidRPr="00B53CA3" w:rsidRDefault="00880AFC" w:rsidP="00BE1D26">
            <w:pPr>
              <w:rPr>
                <w:rFonts w:cs="HelveticaNeueLTPro-Roman"/>
              </w:rPr>
            </w:pPr>
            <w:r>
              <w:lastRenderedPageBreak/>
              <w:t>–</w:t>
            </w:r>
            <w:r>
              <w:rPr>
                <w:rFonts w:cs="HelveticaNeueLTPro-Roman"/>
              </w:rPr>
              <w:t xml:space="preserve"> omawia wpływ przemian gospodarczych na strukturę średniowiecznego </w:t>
            </w:r>
            <w:r w:rsidRPr="00B53CA3">
              <w:rPr>
                <w:rFonts w:cs="HelveticaNeueLTPro-Roman"/>
              </w:rPr>
              <w:t xml:space="preserve">społeczeństwa </w:t>
            </w:r>
          </w:p>
          <w:p w:rsidR="00880AFC" w:rsidRPr="00B53CA3" w:rsidRDefault="00880AFC" w:rsidP="00BE1D26">
            <w:pPr>
              <w:rPr>
                <w:rFonts w:cs="HelveticaNeueLTPro-Roman"/>
              </w:rPr>
            </w:pPr>
            <w:r w:rsidRPr="00B53CA3">
              <w:t>–</w:t>
            </w:r>
            <w:r w:rsidRPr="00B53CA3">
              <w:rPr>
                <w:rFonts w:cs="HelveticaNeueLTPro-Roman"/>
              </w:rPr>
              <w:t xml:space="preserve"> omawia rozwój systemów lennych w Europie Zachodniej oraz Anglii i porównuje je.</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r>
              <w:t>– ocenia gospodarcze, społeczne i polityczne skutki feudalizmu.</w:t>
            </w:r>
          </w:p>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lastRenderedPageBreak/>
              <w:t xml:space="preserve">7. </w:t>
            </w:r>
          </w:p>
          <w:p w:rsidR="00880AFC" w:rsidRDefault="00880AFC" w:rsidP="00BE1D26">
            <w:r>
              <w:t>Europa Zachodnia w IX i X wieku</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upadek dynastii Karolingów</w:t>
            </w:r>
          </w:p>
          <w:p w:rsidR="00880AFC" w:rsidRDefault="00880AFC" w:rsidP="00BE1D26">
            <w:r>
              <w:t>– początki królestwa francuskiego</w:t>
            </w:r>
          </w:p>
          <w:p w:rsidR="00880AFC" w:rsidRDefault="00880AFC" w:rsidP="00BE1D26">
            <w:r>
              <w:t>– powstanie Rzeszy</w:t>
            </w:r>
          </w:p>
          <w:p w:rsidR="00880AFC" w:rsidRDefault="00880AFC" w:rsidP="00BE1D26">
            <w:r>
              <w:t>– cesarstwo Ottonów</w:t>
            </w:r>
          </w:p>
          <w:p w:rsidR="00880AFC" w:rsidRDefault="00880AFC" w:rsidP="00BE1D26">
            <w:r>
              <w:t>– Skandynawia i Normanowie</w:t>
            </w:r>
          </w:p>
          <w:p w:rsidR="00880AFC" w:rsidRDefault="00880AFC" w:rsidP="00BE1D26">
            <w:r>
              <w:t>– najazdy wikingów</w:t>
            </w:r>
          </w:p>
          <w:p w:rsidR="00880AFC" w:rsidRDefault="00880AFC" w:rsidP="00BE1D26">
            <w:r>
              <w:t>– podboje Normanów</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t xml:space="preserve">– wyjaśnia znaczenie terminu </w:t>
            </w:r>
            <w:r>
              <w:rPr>
                <w:rFonts w:cs="HelveticaNeueLTPro-Roman"/>
                <w:i/>
              </w:rPr>
              <w:t>wikingowie</w:t>
            </w:r>
            <w:r>
              <w:rPr>
                <w:rFonts w:cs="HelveticaNeueLTPro-Roman"/>
              </w:rPr>
              <w:t xml:space="preserve"> (</w:t>
            </w:r>
            <w:r>
              <w:rPr>
                <w:rFonts w:cs="HelveticaNeueLTPro-Roman"/>
                <w:i/>
              </w:rPr>
              <w:t>Normanowie</w:t>
            </w:r>
            <w:r>
              <w:rPr>
                <w:rFonts w:cs="HelveticaNeueLTPro-Roman"/>
              </w:rPr>
              <w:t>)</w:t>
            </w:r>
          </w:p>
          <w:p w:rsidR="00880AFC" w:rsidRDefault="00880AFC" w:rsidP="00BE1D26">
            <w:pPr>
              <w:rPr>
                <w:rFonts w:cs="HelveticaNeueLTPro-Roman"/>
              </w:rPr>
            </w:pPr>
            <w:r>
              <w:rPr>
                <w:rFonts w:cs="HelveticaNeueLTPro-Roman"/>
              </w:rPr>
              <w:t>– identyfikuje postać Ottona I Wielkiego</w:t>
            </w:r>
          </w:p>
          <w:p w:rsidR="00880AFC" w:rsidRDefault="00880AFC" w:rsidP="00BE1D26">
            <w:pPr>
              <w:rPr>
                <w:rFonts w:cs="HelveticaNeueLTPro-Roman"/>
              </w:rPr>
            </w:pPr>
            <w:r>
              <w:rPr>
                <w:rFonts w:cs="HelveticaNeueLTPro-Roman"/>
              </w:rPr>
              <w:t>– wskazuje na mapie królestwa Francji, Niemiec i Anglii</w:t>
            </w:r>
          </w:p>
          <w:p w:rsidR="00880AFC" w:rsidRDefault="00880AFC" w:rsidP="00BE1D26">
            <w:pPr>
              <w:rPr>
                <w:rFonts w:cs="HelveticaNeueLTPro-Roman"/>
              </w:rPr>
            </w:pPr>
            <w:r>
              <w:t>–</w:t>
            </w:r>
            <w:r>
              <w:rPr>
                <w:rFonts w:cs="HelveticaNeueLTPro-Roman"/>
              </w:rPr>
              <w:t xml:space="preserve"> omawia panowanie Ottona I </w:t>
            </w:r>
            <w:proofErr w:type="spellStart"/>
            <w:r>
              <w:rPr>
                <w:rFonts w:cs="HelveticaNeueLTPro-Roman"/>
              </w:rPr>
              <w:t>i</w:t>
            </w:r>
            <w:proofErr w:type="spellEnd"/>
            <w:r>
              <w:rPr>
                <w:rFonts w:cs="HelveticaNeueLTPro-Roman"/>
              </w:rPr>
              <w:t xml:space="preserve"> okoliczności jego koronacji cesarskiej</w:t>
            </w:r>
          </w:p>
          <w:p w:rsidR="00880AFC" w:rsidRDefault="00880AFC" w:rsidP="00BE1D26">
            <w:pPr>
              <w:rPr>
                <w:rFonts w:cs="HelveticaNeueLTPro-Roman"/>
              </w:rPr>
            </w:pPr>
            <w:r>
              <w:t>–</w:t>
            </w:r>
            <w:r>
              <w:rPr>
                <w:rFonts w:cs="HelveticaNeueLTPro-Roman"/>
              </w:rPr>
              <w:t xml:space="preserve"> wymienia nazwy plemion zamieszkujących Skandynawię.</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Kapetyngowie</w:t>
            </w:r>
            <w:r>
              <w:rPr>
                <w:rFonts w:cs="HelveticaNeueLTPro-Roman"/>
              </w:rPr>
              <w:t xml:space="preserve">, </w:t>
            </w:r>
            <w:proofErr w:type="spellStart"/>
            <w:r>
              <w:rPr>
                <w:rFonts w:cs="HelveticaNeueLTPro-Roman"/>
                <w:i/>
              </w:rPr>
              <w:t>Ludolfingowie</w:t>
            </w:r>
            <w:proofErr w:type="spellEnd"/>
            <w:r>
              <w:rPr>
                <w:rFonts w:cs="HelveticaNeueLTPro-Roman"/>
              </w:rPr>
              <w:t xml:space="preserve">, </w:t>
            </w:r>
            <w:r>
              <w:rPr>
                <w:rFonts w:cs="HelveticaNeueLTPro-Roman"/>
                <w:i/>
              </w:rPr>
              <w:t>idea uniwersalizmu cesarskiego</w:t>
            </w:r>
          </w:p>
          <w:p w:rsidR="00880AFC" w:rsidRDefault="00880AFC" w:rsidP="00BE1D26">
            <w:pPr>
              <w:rPr>
                <w:rFonts w:cs="HelveticaNeueLTPro-Roman"/>
              </w:rPr>
            </w:pPr>
            <w:r>
              <w:rPr>
                <w:rFonts w:cs="HelveticaNeueLTPro-Roman"/>
              </w:rPr>
              <w:t xml:space="preserve">– zna daty: przejęcia tronu  </w:t>
            </w:r>
            <w:proofErr w:type="spellStart"/>
            <w:r>
              <w:rPr>
                <w:rFonts w:cs="HelveticaNeueLTPro-Roman"/>
              </w:rPr>
              <w:t>zachodniofrankijskiego</w:t>
            </w:r>
            <w:proofErr w:type="spellEnd"/>
            <w:r>
              <w:rPr>
                <w:rFonts w:cs="HelveticaNeueLTPro-Roman"/>
              </w:rPr>
              <w:t xml:space="preserve"> przez dynastię Kapetyngów (987 r.), powstania państwa niemieckiego (919 r.), bitwy pod Hastings (1066 r.)</w:t>
            </w:r>
          </w:p>
          <w:p w:rsidR="00880AFC" w:rsidRDefault="00880AFC" w:rsidP="00BE1D26">
            <w:pPr>
              <w:rPr>
                <w:rFonts w:cs="HelveticaNeueLTPro-Roman"/>
              </w:rPr>
            </w:pPr>
            <w:r>
              <w:rPr>
                <w:rFonts w:cs="HelveticaNeueLTPro-Roman"/>
              </w:rPr>
              <w:t>– identyfikuje postacie: Ottona III, Wilhelma I Zdobywcy</w:t>
            </w:r>
          </w:p>
          <w:p w:rsidR="00880AFC" w:rsidRDefault="00880AFC" w:rsidP="00BE1D26">
            <w:pPr>
              <w:rPr>
                <w:rFonts w:cs="HelveticaNeueLTPro-Roman"/>
              </w:rPr>
            </w:pPr>
            <w:r>
              <w:rPr>
                <w:rFonts w:cs="HelveticaNeueLTPro-Roman"/>
              </w:rPr>
              <w:t xml:space="preserve">– wskazuje na mapie siedziby wikingów, </w:t>
            </w:r>
            <w:r>
              <w:rPr>
                <w:rFonts w:cs="HelveticaNeueLTPro-Roman"/>
              </w:rPr>
              <w:lastRenderedPageBreak/>
              <w:t>Normandię</w:t>
            </w:r>
          </w:p>
          <w:p w:rsidR="00880AFC" w:rsidRDefault="00880AFC" w:rsidP="00BE1D26">
            <w:pPr>
              <w:rPr>
                <w:rFonts w:cs="HelveticaNeueLTPro-Roman"/>
              </w:rPr>
            </w:pPr>
            <w:r>
              <w:t>–</w:t>
            </w:r>
            <w:r>
              <w:rPr>
                <w:rFonts w:cs="HelveticaNeueLTPro-Roman"/>
              </w:rPr>
              <w:t xml:space="preserve"> opisuje powstanie królestwa francuskiego</w:t>
            </w:r>
          </w:p>
          <w:p w:rsidR="00880AFC" w:rsidRDefault="00880AFC" w:rsidP="00BE1D26">
            <w:pPr>
              <w:rPr>
                <w:rFonts w:cs="HelveticaNeueLTPro-Roman"/>
              </w:rPr>
            </w:pPr>
            <w:r>
              <w:t>–</w:t>
            </w:r>
            <w:r>
              <w:rPr>
                <w:rFonts w:cs="HelveticaNeueLTPro-Roman"/>
              </w:rPr>
              <w:t xml:space="preserve"> przedstawia powstanie państwa niemieckiego</w:t>
            </w:r>
          </w:p>
          <w:p w:rsidR="00880AFC" w:rsidRDefault="00880AFC" w:rsidP="00BE1D26">
            <w:pPr>
              <w:rPr>
                <w:rFonts w:cs="HelveticaNeueLTPro-Roman"/>
              </w:rPr>
            </w:pPr>
            <w:r>
              <w:t>–</w:t>
            </w:r>
            <w:r>
              <w:rPr>
                <w:rFonts w:cs="HelveticaNeueLTPro-Roman"/>
              </w:rPr>
              <w:t xml:space="preserve"> omawia uniwersalistyczne plany Ottona III</w:t>
            </w:r>
          </w:p>
          <w:p w:rsidR="00880AFC" w:rsidRPr="00AB065A" w:rsidRDefault="00880AFC" w:rsidP="00BE1D26">
            <w:pPr>
              <w:rPr>
                <w:rFonts w:cs="HelveticaNeueLTPro-Roman"/>
              </w:rPr>
            </w:pPr>
            <w:r>
              <w:t>–</w:t>
            </w:r>
            <w:r>
              <w:rPr>
                <w:rFonts w:cs="HelveticaNeueLTPro-Roman"/>
              </w:rPr>
              <w:t xml:space="preserve"> omawia przyczyny ekspansji Normanów w Europie.</w:t>
            </w:r>
          </w:p>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terminu </w:t>
            </w:r>
            <w:r>
              <w:rPr>
                <w:rFonts w:cs="HelveticaNeueLTPro-Roman"/>
                <w:i/>
              </w:rPr>
              <w:t>runy</w:t>
            </w:r>
          </w:p>
          <w:p w:rsidR="00880AFC" w:rsidRDefault="00880AFC" w:rsidP="00BE1D26">
            <w:pPr>
              <w:rPr>
                <w:rFonts w:cs="HelveticaNeueLTPro-Roman"/>
              </w:rPr>
            </w:pPr>
            <w:r>
              <w:rPr>
                <w:rFonts w:cs="HelveticaNeueLTPro-Roman"/>
              </w:rPr>
              <w:t xml:space="preserve">– zna daty: bitwy na </w:t>
            </w:r>
            <w:proofErr w:type="spellStart"/>
            <w:r>
              <w:rPr>
                <w:rFonts w:cs="HelveticaNeueLTPro-Roman"/>
              </w:rPr>
              <w:t>Lechowym</w:t>
            </w:r>
            <w:proofErr w:type="spellEnd"/>
            <w:r>
              <w:rPr>
                <w:rFonts w:cs="HelveticaNeueLTPro-Roman"/>
              </w:rPr>
              <w:t xml:space="preserve"> Polu (955 r.), początku ekspansji wikingów (793 r.)</w:t>
            </w:r>
          </w:p>
          <w:p w:rsidR="00880AFC" w:rsidRDefault="00880AFC" w:rsidP="00BE1D26">
            <w:pPr>
              <w:rPr>
                <w:rFonts w:cs="HelveticaNeueLTPro-Roman"/>
              </w:rPr>
            </w:pPr>
            <w:r>
              <w:rPr>
                <w:rFonts w:cs="HelveticaNeueLTPro-Roman"/>
              </w:rPr>
              <w:t xml:space="preserve">– identyfikuje postacie: Hugona </w:t>
            </w:r>
            <w:proofErr w:type="spellStart"/>
            <w:r>
              <w:rPr>
                <w:rFonts w:cs="HelveticaNeueLTPro-Roman"/>
              </w:rPr>
              <w:t>Kapeta</w:t>
            </w:r>
            <w:proofErr w:type="spellEnd"/>
            <w:r>
              <w:rPr>
                <w:rFonts w:cs="HelveticaNeueLTPro-Roman"/>
              </w:rPr>
              <w:t>, Henryka I, Ottona II, Ruryka</w:t>
            </w:r>
          </w:p>
          <w:p w:rsidR="00880AFC" w:rsidRDefault="00880AFC" w:rsidP="00BE1D26">
            <w:pPr>
              <w:rPr>
                <w:rFonts w:cs="HelveticaNeueLTPro-Roman"/>
              </w:rPr>
            </w:pPr>
            <w:r>
              <w:rPr>
                <w:rFonts w:cs="HelveticaNeueLTPro-Roman"/>
              </w:rPr>
              <w:t xml:space="preserve">– wskazuje na mapie kierunki ekspansji wikingów, miejsce bitwy na </w:t>
            </w:r>
            <w:proofErr w:type="spellStart"/>
            <w:r>
              <w:rPr>
                <w:rFonts w:cs="HelveticaNeueLTPro-Roman"/>
              </w:rPr>
              <w:t>Lechowym</w:t>
            </w:r>
            <w:proofErr w:type="spellEnd"/>
            <w:r>
              <w:rPr>
                <w:rFonts w:cs="HelveticaNeueLTPro-Roman"/>
              </w:rPr>
              <w:t xml:space="preserve"> Polu, miejsce bitwy pod Hastings, państwa normańskie w Europie</w:t>
            </w:r>
          </w:p>
          <w:p w:rsidR="00880AFC" w:rsidRDefault="00880AFC" w:rsidP="00BE1D26">
            <w:pPr>
              <w:rPr>
                <w:rFonts w:cs="HelveticaNeueLTPro-Roman"/>
              </w:rPr>
            </w:pPr>
            <w:r>
              <w:t>–</w:t>
            </w:r>
            <w:r>
              <w:rPr>
                <w:rFonts w:cs="HelveticaNeueLTPro-Roman"/>
              </w:rPr>
              <w:t xml:space="preserve"> charakteryzuje strukturę wewnętrzną </w:t>
            </w:r>
            <w:r>
              <w:rPr>
                <w:rFonts w:cs="HelveticaNeueLTPro-Roman"/>
              </w:rPr>
              <w:lastRenderedPageBreak/>
              <w:t>państw (zarówno terytorium francuskie jak i niemieckie uległo rozdrobnieniu, powstały liczne księstwa, które co prawda podlegały monarsze, lecz na luźniejszych zasadach)</w:t>
            </w:r>
            <w:ins w:id="0" w:author="Anna Pietrzak" w:date="2013-01-16T11:37:00Z">
              <w:r>
                <w:rPr>
                  <w:rFonts w:cs="HelveticaNeueLTPro-Roman"/>
                </w:rPr>
                <w:t xml:space="preserve"> </w:t>
              </w:r>
            </w:ins>
            <w:r>
              <w:rPr>
                <w:rFonts w:cs="HelveticaNeueLTPro-Roman"/>
              </w:rPr>
              <w:t>powstałych po traktacie z Verdun</w:t>
            </w:r>
          </w:p>
          <w:p w:rsidR="00880AFC" w:rsidRDefault="00880AFC" w:rsidP="00BE1D26">
            <w:pPr>
              <w:rPr>
                <w:rFonts w:cs="HelveticaNeueLTPro-Roman"/>
              </w:rPr>
            </w:pPr>
            <w:r>
              <w:t>–</w:t>
            </w:r>
            <w:r>
              <w:rPr>
                <w:rFonts w:cs="HelveticaNeueLTPro-Roman"/>
              </w:rPr>
              <w:t xml:space="preserve"> wyjaśnia przyczyny sukcesów ekspansji normańskiej w Europie</w:t>
            </w:r>
          </w:p>
          <w:p w:rsidR="00880AFC" w:rsidDel="00BD025C" w:rsidRDefault="00880AFC" w:rsidP="00BE1D26">
            <w:pPr>
              <w:rPr>
                <w:del w:id="1" w:author="Anna Pietrzak" w:date="2013-01-16T11:38:00Z"/>
                <w:rFonts w:cs="HelveticaNeueLTPro-Roman"/>
              </w:rPr>
            </w:pPr>
            <w:r>
              <w:t>–</w:t>
            </w:r>
            <w:r>
              <w:rPr>
                <w:rFonts w:cs="HelveticaNeueLTPro-Roman"/>
              </w:rPr>
              <w:t xml:space="preserve"> opisuje przebieg wypraw Normanów i ich zasięg.</w:t>
            </w:r>
          </w:p>
          <w:p w:rsidR="00880AFC" w:rsidRDefault="00880AFC" w:rsidP="00BE1D26"/>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xml:space="preserve">– wyjaśnia znaczenie terminów: </w:t>
            </w:r>
            <w:proofErr w:type="spellStart"/>
            <w:r>
              <w:rPr>
                <w:rFonts w:cs="HelveticaNeueLTPro-Roman"/>
                <w:i/>
              </w:rPr>
              <w:t>konung</w:t>
            </w:r>
            <w:proofErr w:type="spellEnd"/>
            <w:r>
              <w:rPr>
                <w:rFonts w:cs="HelveticaNeueLTPro-Roman"/>
              </w:rPr>
              <w:t xml:space="preserve">, </w:t>
            </w:r>
            <w:r>
              <w:rPr>
                <w:rFonts w:cs="HelveticaNeueLTPro-Roman"/>
                <w:i/>
              </w:rPr>
              <w:t>jarl</w:t>
            </w:r>
            <w:r>
              <w:rPr>
                <w:rFonts w:cs="HelveticaNeueLTPro-Roman"/>
              </w:rPr>
              <w:t xml:space="preserve"> </w:t>
            </w:r>
          </w:p>
          <w:p w:rsidR="00880AFC" w:rsidRDefault="00880AFC" w:rsidP="00BE1D26">
            <w:pPr>
              <w:rPr>
                <w:rFonts w:cs="HelveticaNeueLTPro-Roman"/>
              </w:rPr>
            </w:pPr>
            <w:r>
              <w:rPr>
                <w:rFonts w:cs="HelveticaNeueLTPro-Roman"/>
              </w:rPr>
              <w:t xml:space="preserve">– zna datę końca panowania dynastii Karolingów w państwie </w:t>
            </w:r>
            <w:proofErr w:type="spellStart"/>
            <w:r>
              <w:rPr>
                <w:rFonts w:cs="HelveticaNeueLTPro-Roman"/>
              </w:rPr>
              <w:t>wschodniofrankijskim</w:t>
            </w:r>
            <w:proofErr w:type="spellEnd"/>
            <w:r>
              <w:rPr>
                <w:rFonts w:cs="HelveticaNeueLTPro-Roman"/>
              </w:rPr>
              <w:t xml:space="preserve"> (911 r.)</w:t>
            </w:r>
          </w:p>
          <w:p w:rsidR="00880AFC" w:rsidRDefault="00880AFC" w:rsidP="00BE1D26">
            <w:pPr>
              <w:rPr>
                <w:rFonts w:cs="HelveticaNeueLTPro-Roman"/>
              </w:rPr>
            </w:pPr>
            <w:r>
              <w:rPr>
                <w:rFonts w:cs="HelveticaNeueLTPro-Roman"/>
              </w:rPr>
              <w:t xml:space="preserve">– identyfikuje postacie: Karola Grubego, Konrada I, </w:t>
            </w:r>
            <w:proofErr w:type="spellStart"/>
            <w:r>
              <w:rPr>
                <w:rFonts w:cs="HelveticaNeueLTPro-Roman"/>
              </w:rPr>
              <w:t>Teofano</w:t>
            </w:r>
            <w:proofErr w:type="spellEnd"/>
            <w:r>
              <w:rPr>
                <w:rFonts w:cs="HelveticaNeueLTPro-Roman"/>
              </w:rPr>
              <w:t xml:space="preserve">, </w:t>
            </w:r>
            <w:proofErr w:type="spellStart"/>
            <w:r>
              <w:rPr>
                <w:rFonts w:cs="HelveticaNeueLTPro-Roman"/>
              </w:rPr>
              <w:t>Rollona</w:t>
            </w:r>
            <w:proofErr w:type="spellEnd"/>
            <w:r>
              <w:rPr>
                <w:rFonts w:cs="HelveticaNeueLTPro-Roman"/>
              </w:rPr>
              <w:t xml:space="preserve">, Edwarda Wyznawcy, Harolda </w:t>
            </w:r>
            <w:proofErr w:type="spellStart"/>
            <w:r>
              <w:rPr>
                <w:rFonts w:cs="HelveticaNeueLTPro-Roman"/>
              </w:rPr>
              <w:t>Godwinsona</w:t>
            </w:r>
            <w:proofErr w:type="spellEnd"/>
            <w:r>
              <w:rPr>
                <w:rFonts w:cs="HelveticaNeueLTPro-Roman"/>
              </w:rPr>
              <w:t xml:space="preserve">, Roberta </w:t>
            </w:r>
            <w:proofErr w:type="spellStart"/>
            <w:r>
              <w:rPr>
                <w:rFonts w:cs="HelveticaNeueLTPro-Roman"/>
              </w:rPr>
              <w:t>Guiscarda</w:t>
            </w:r>
            <w:proofErr w:type="spellEnd"/>
            <w:r>
              <w:rPr>
                <w:rFonts w:cs="HelveticaNeueLTPro-Roman"/>
              </w:rPr>
              <w:t xml:space="preserve">, Eryka Rudego, </w:t>
            </w:r>
            <w:proofErr w:type="spellStart"/>
            <w:r>
              <w:rPr>
                <w:rFonts w:cs="HelveticaNeueLTPro-Roman"/>
              </w:rPr>
              <w:t>Leifa</w:t>
            </w:r>
            <w:proofErr w:type="spellEnd"/>
            <w:r>
              <w:rPr>
                <w:rFonts w:cs="HelveticaNeueLTPro-Roman"/>
              </w:rPr>
              <w:t xml:space="preserve"> Erikssona</w:t>
            </w:r>
          </w:p>
          <w:p w:rsidR="00880AFC" w:rsidRDefault="00880AFC" w:rsidP="00BE1D26">
            <w:pPr>
              <w:rPr>
                <w:rFonts w:cs="HelveticaNeueLTPro-Roman"/>
              </w:rPr>
            </w:pPr>
            <w:r>
              <w:lastRenderedPageBreak/>
              <w:t>–</w:t>
            </w:r>
            <w:r>
              <w:rPr>
                <w:rFonts w:cs="HelveticaNeueLTPro-Roman"/>
              </w:rPr>
              <w:t xml:space="preserve"> omawia okoliczności upadku dynastii Karolingów</w:t>
            </w:r>
          </w:p>
          <w:p w:rsidR="00880AFC" w:rsidRDefault="00880AFC" w:rsidP="00BE1D26">
            <w:r>
              <w:t>– charakteryzuje plemiona zamieszkujące Skandynawię?</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r>
              <w:lastRenderedPageBreak/>
              <w:t>– porównuje cesarską koncepcję uniwersalizmu z XX-wiecznym projektem zjednoczonej Europy</w:t>
            </w:r>
          </w:p>
          <w:p w:rsidR="00880AFC" w:rsidRDefault="00880AFC" w:rsidP="00BE1D26">
            <w:r>
              <w:t>– ocenia rolę wikingów w kształtowaniu się państw i narodów średniowiecznej Europy.</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lastRenderedPageBreak/>
              <w:t xml:space="preserve">8. </w:t>
            </w:r>
          </w:p>
          <w:p w:rsidR="00880AFC" w:rsidRDefault="00880AFC" w:rsidP="00BE1D26">
            <w:r>
              <w:t>Słowianie</w:t>
            </w:r>
            <w:r>
              <w:br/>
              <w:t>i Węgrzy</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pochodzenie Słowian</w:t>
            </w:r>
          </w:p>
          <w:p w:rsidR="00880AFC" w:rsidRDefault="00880AFC" w:rsidP="00BE1D26">
            <w:r>
              <w:t>– organizacja plemion słowiańskich</w:t>
            </w:r>
          </w:p>
          <w:p w:rsidR="00880AFC" w:rsidRDefault="00880AFC" w:rsidP="00BE1D26">
            <w:r>
              <w:t>– pierwsze państwo Słowian</w:t>
            </w:r>
          </w:p>
          <w:p w:rsidR="00880AFC" w:rsidRDefault="00880AFC" w:rsidP="00BE1D26">
            <w:r>
              <w:t>– Wielkie Morawy</w:t>
            </w:r>
          </w:p>
          <w:p w:rsidR="00880AFC" w:rsidRDefault="00880AFC" w:rsidP="00BE1D26">
            <w:r>
              <w:t xml:space="preserve">– działalność Cyryla i </w:t>
            </w:r>
            <w:r>
              <w:lastRenderedPageBreak/>
              <w:t>Metodego</w:t>
            </w:r>
          </w:p>
          <w:p w:rsidR="00880AFC" w:rsidRDefault="00880AFC" w:rsidP="00BE1D26">
            <w:r>
              <w:t>– państwa słowiańskie na Bałkanach</w:t>
            </w:r>
          </w:p>
          <w:p w:rsidR="00880AFC" w:rsidRDefault="00880AFC" w:rsidP="00BE1D26">
            <w:r>
              <w:t>– Ruś Kijowska</w:t>
            </w:r>
          </w:p>
          <w:p w:rsidR="00880AFC" w:rsidRDefault="00880AFC" w:rsidP="00BE1D26">
            <w:r>
              <w:t>– powstanie monarchii węgierskiej</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terminu </w:t>
            </w:r>
            <w:r>
              <w:rPr>
                <w:rFonts w:cs="HelveticaNeueLTPro-Roman"/>
                <w:i/>
              </w:rPr>
              <w:t>Słowianie</w:t>
            </w:r>
          </w:p>
          <w:p w:rsidR="00880AFC" w:rsidRDefault="00880AFC" w:rsidP="00BE1D26">
            <w:pPr>
              <w:rPr>
                <w:rFonts w:cs="HelveticaNeueLTPro-Roman"/>
              </w:rPr>
            </w:pPr>
            <w:r>
              <w:rPr>
                <w:rFonts w:cs="HelveticaNeueLTPro-Roman"/>
              </w:rPr>
              <w:t>– wskazuje na mapie państwa słowiańskie, państwo Bułgarów, królestwo węgierskie</w:t>
            </w:r>
          </w:p>
          <w:p w:rsidR="00880AFC" w:rsidRDefault="00880AFC" w:rsidP="00BE1D26">
            <w:r>
              <w:t xml:space="preserve">– wymienia państwa Europy Środkowej, Południowej i Wschodniej, które przyjęły chrzest w </w:t>
            </w:r>
            <w:r>
              <w:lastRenderedPageBreak/>
              <w:t>obrządkach:  łacińskim oraz greckim.</w:t>
            </w:r>
          </w:p>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wiec</w:t>
            </w:r>
            <w:r>
              <w:rPr>
                <w:rFonts w:cs="HelveticaNeueLTPro-Roman"/>
              </w:rPr>
              <w:t xml:space="preserve">,  </w:t>
            </w:r>
            <w:r>
              <w:rPr>
                <w:rFonts w:cs="HelveticaNeueLTPro-Roman"/>
                <w:i/>
              </w:rPr>
              <w:t>osada służebna</w:t>
            </w:r>
            <w:r>
              <w:rPr>
                <w:rFonts w:cs="HelveticaNeueLTPro-Roman"/>
              </w:rPr>
              <w:t xml:space="preserve">, </w:t>
            </w:r>
            <w:r>
              <w:rPr>
                <w:rFonts w:cs="HelveticaNeueLTPro-Roman"/>
                <w:i/>
              </w:rPr>
              <w:t>prowincja kościelna</w:t>
            </w:r>
          </w:p>
          <w:p w:rsidR="00880AFC" w:rsidRDefault="00880AFC" w:rsidP="00BE1D26">
            <w:pPr>
              <w:rPr>
                <w:rFonts w:cs="HelveticaNeueLTPro-Roman"/>
              </w:rPr>
            </w:pPr>
            <w:r>
              <w:rPr>
                <w:rFonts w:cs="HelveticaNeueLTPro-Roman"/>
              </w:rPr>
              <w:t>– zna czas ekspansji Słowian (k. V w.) oraz datę misji Cyryla i Metodego (863 r.)</w:t>
            </w:r>
          </w:p>
          <w:p w:rsidR="00880AFC" w:rsidRDefault="00880AFC" w:rsidP="00BE1D26">
            <w:pPr>
              <w:rPr>
                <w:rFonts w:cs="HelveticaNeueLTPro-Roman"/>
              </w:rPr>
            </w:pPr>
            <w:r>
              <w:rPr>
                <w:rFonts w:cs="HelveticaNeueLTPro-Roman"/>
              </w:rPr>
              <w:t xml:space="preserve">– identyfikuje postacie: św. Cyryla, </w:t>
            </w:r>
            <w:r>
              <w:rPr>
                <w:rFonts w:cs="HelveticaNeueLTPro-Roman"/>
              </w:rPr>
              <w:lastRenderedPageBreak/>
              <w:t>św. Metodego</w:t>
            </w:r>
          </w:p>
          <w:p w:rsidR="00880AFC" w:rsidRPr="00B53CA3" w:rsidRDefault="00880AFC" w:rsidP="00BE1D26">
            <w:pPr>
              <w:rPr>
                <w:rFonts w:cs="HelveticaNeueLTPro-Roman"/>
              </w:rPr>
            </w:pPr>
            <w:r>
              <w:rPr>
                <w:rFonts w:cs="HelveticaNeueLTPro-Roman"/>
              </w:rPr>
              <w:t xml:space="preserve">– wskazuje na mapie kierunki </w:t>
            </w:r>
            <w:r w:rsidRPr="00B53CA3">
              <w:rPr>
                <w:rFonts w:cs="HelveticaNeueLTPro-Roman"/>
              </w:rPr>
              <w:t xml:space="preserve">ekspansji plemion słowiańskich i ich podział terytorialny </w:t>
            </w:r>
          </w:p>
          <w:p w:rsidR="00880AFC" w:rsidRDefault="00880AFC" w:rsidP="00BE1D26">
            <w:pPr>
              <w:rPr>
                <w:rFonts w:cs="HelveticaNeueLTPro-Roman"/>
              </w:rPr>
            </w:pPr>
            <w:r w:rsidRPr="00B53CA3">
              <w:t>–</w:t>
            </w:r>
            <w:r w:rsidRPr="00B53CA3">
              <w:rPr>
                <w:rFonts w:cs="HelveticaNeueLTPro-Roman"/>
              </w:rPr>
              <w:t xml:space="preserve"> opisuje organizację</w:t>
            </w:r>
            <w:r>
              <w:rPr>
                <w:rFonts w:cs="HelveticaNeueLTPro-Roman"/>
              </w:rPr>
              <w:t xml:space="preserve"> plemion słowiańskich</w:t>
            </w:r>
          </w:p>
          <w:p w:rsidR="00880AFC" w:rsidRDefault="00880AFC" w:rsidP="00BE1D26">
            <w:pPr>
              <w:rPr>
                <w:rFonts w:cs="HelveticaNeueLTPro-Roman"/>
              </w:rPr>
            </w:pPr>
            <w:r>
              <w:t>–</w:t>
            </w:r>
            <w:r>
              <w:rPr>
                <w:rFonts w:cs="HelveticaNeueLTPro-Roman"/>
              </w:rPr>
              <w:t xml:space="preserve"> przedstawia podział plemion słowiańskich</w:t>
            </w:r>
          </w:p>
          <w:p w:rsidR="00880AFC" w:rsidRDefault="00880AFC" w:rsidP="00BE1D26">
            <w:pPr>
              <w:rPr>
                <w:rFonts w:cs="HelveticaNeueLTPro-Roman"/>
              </w:rPr>
            </w:pPr>
            <w:r>
              <w:t>–</w:t>
            </w:r>
            <w:r>
              <w:rPr>
                <w:rFonts w:cs="HelveticaNeueLTPro-Roman"/>
              </w:rPr>
              <w:t xml:space="preserve"> opisuje działalność św. Cyryla i św. Metodego</w:t>
            </w:r>
          </w:p>
          <w:p w:rsidR="00880AFC" w:rsidRDefault="00880AFC" w:rsidP="00BE1D26">
            <w:pPr>
              <w:rPr>
                <w:rFonts w:cs="HelveticaNeueLTPro-Roman"/>
              </w:rPr>
            </w:pPr>
            <w:r>
              <w:t>–</w:t>
            </w:r>
            <w:r>
              <w:rPr>
                <w:rFonts w:cs="HelveticaNeueLTPro-Roman"/>
              </w:rPr>
              <w:t xml:space="preserve"> omawia okoliczności powstania Rusi Kijowskiej.</w:t>
            </w: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Prasłowianie</w:t>
            </w:r>
            <w:r>
              <w:rPr>
                <w:rFonts w:cs="HelveticaNeueLTPro-Roman"/>
              </w:rPr>
              <w:t xml:space="preserve">, </w:t>
            </w:r>
            <w:r>
              <w:rPr>
                <w:rFonts w:cs="HelveticaNeueLTPro-Roman"/>
                <w:i/>
              </w:rPr>
              <w:t>żupan</w:t>
            </w:r>
            <w:r>
              <w:rPr>
                <w:rFonts w:cs="HelveticaNeueLTPro-Roman"/>
              </w:rPr>
              <w:t xml:space="preserve">, </w:t>
            </w:r>
            <w:r>
              <w:rPr>
                <w:rFonts w:cs="HelveticaNeueLTPro-Roman"/>
                <w:i/>
              </w:rPr>
              <w:t>głagolica</w:t>
            </w:r>
          </w:p>
          <w:p w:rsidR="00880AFC" w:rsidRDefault="00880AFC" w:rsidP="00BE1D26">
            <w:pPr>
              <w:rPr>
                <w:rFonts w:cs="HelveticaNeueLTPro-Roman"/>
              </w:rPr>
            </w:pPr>
            <w:r w:rsidRPr="000F6BAA">
              <w:rPr>
                <w:rFonts w:cs="HelveticaNeueLTPro-Roman"/>
              </w:rPr>
              <w:t xml:space="preserve">– zna czas powstania </w:t>
            </w:r>
            <w:r>
              <w:rPr>
                <w:rFonts w:cs="HelveticaNeueLTPro-Roman"/>
              </w:rPr>
              <w:t xml:space="preserve">państwa wielkomorawskiego </w:t>
            </w:r>
            <w:r w:rsidRPr="000F6BAA">
              <w:rPr>
                <w:rFonts w:cs="HelveticaNeueLTPro-Roman"/>
              </w:rPr>
              <w:t>(p. IX w.) oraz daty: przyjęcia chrztu</w:t>
            </w:r>
            <w:r>
              <w:rPr>
                <w:rFonts w:cs="HelveticaNeueLTPro-Roman"/>
              </w:rPr>
              <w:t xml:space="preserve"> przez Mojmira I (831 r.), przyjęcia chrztu </w:t>
            </w:r>
            <w:r>
              <w:rPr>
                <w:rFonts w:cs="HelveticaNeueLTPro-Roman"/>
              </w:rPr>
              <w:lastRenderedPageBreak/>
              <w:t xml:space="preserve">przez Bułgarów (866 r.), przyjęcia chrztu przez Włodzimierza Wielkiego (988 r.), bitwy na </w:t>
            </w:r>
            <w:proofErr w:type="spellStart"/>
            <w:r>
              <w:rPr>
                <w:rFonts w:cs="HelveticaNeueLTPro-Roman"/>
              </w:rPr>
              <w:t>Lechowym</w:t>
            </w:r>
            <w:proofErr w:type="spellEnd"/>
            <w:r>
              <w:rPr>
                <w:rFonts w:cs="HelveticaNeueLTPro-Roman"/>
              </w:rPr>
              <w:t xml:space="preserve"> Polu (955 r.), przyjęcia chrztu przez Węgrów (974 r.)</w:t>
            </w:r>
          </w:p>
          <w:p w:rsidR="00880AFC" w:rsidRDefault="00880AFC" w:rsidP="00BE1D26">
            <w:pPr>
              <w:rPr>
                <w:rFonts w:cs="HelveticaNeueLTPro-Roman"/>
              </w:rPr>
            </w:pPr>
            <w:r>
              <w:rPr>
                <w:rFonts w:cs="HelveticaNeueLTPro-Roman"/>
              </w:rPr>
              <w:t xml:space="preserve">– identyfikuje postacie: </w:t>
            </w:r>
            <w:proofErr w:type="spellStart"/>
            <w:r>
              <w:rPr>
                <w:rFonts w:cs="HelveticaNeueLTPro-Roman"/>
              </w:rPr>
              <w:t>Samona</w:t>
            </w:r>
            <w:proofErr w:type="spellEnd"/>
            <w:r>
              <w:rPr>
                <w:rFonts w:cs="HelveticaNeueLTPro-Roman"/>
              </w:rPr>
              <w:t>, Mojmira I, Ruryka, Włodzimierza Wielkiego</w:t>
            </w:r>
          </w:p>
          <w:p w:rsidR="00880AFC" w:rsidRDefault="00880AFC" w:rsidP="00BE1D26">
            <w:pPr>
              <w:rPr>
                <w:rFonts w:cs="HelveticaNeueLTPro-Roman"/>
              </w:rPr>
            </w:pPr>
            <w:r>
              <w:t>–</w:t>
            </w:r>
            <w:r>
              <w:rPr>
                <w:rFonts w:cs="HelveticaNeueLTPro-Roman"/>
              </w:rPr>
              <w:t xml:space="preserve"> omawia pochodzenie Słowian</w:t>
            </w:r>
          </w:p>
          <w:p w:rsidR="00880AFC" w:rsidRDefault="00880AFC" w:rsidP="00BE1D26">
            <w:pPr>
              <w:rPr>
                <w:rFonts w:cs="HelveticaNeueLTPro-Roman"/>
              </w:rPr>
            </w:pPr>
            <w:r>
              <w:t>–</w:t>
            </w:r>
            <w:r>
              <w:rPr>
                <w:rFonts w:cs="HelveticaNeueLTPro-Roman"/>
              </w:rPr>
              <w:t xml:space="preserve"> omawia okoliczności powstania państwa </w:t>
            </w:r>
            <w:proofErr w:type="spellStart"/>
            <w:r>
              <w:rPr>
                <w:rFonts w:cs="HelveticaNeueLTPro-Roman"/>
              </w:rPr>
              <w:t>Samona</w:t>
            </w:r>
            <w:proofErr w:type="spellEnd"/>
          </w:p>
          <w:p w:rsidR="00880AFC" w:rsidRDefault="00880AFC" w:rsidP="00BE1D26">
            <w:pPr>
              <w:rPr>
                <w:rFonts w:cs="HelveticaNeueLTPro-Roman"/>
                <w:shd w:val="clear" w:color="auto" w:fill="FFFF00"/>
              </w:rPr>
            </w:pPr>
            <w:r>
              <w:t>–</w:t>
            </w:r>
            <w:r>
              <w:rPr>
                <w:rFonts w:cs="HelveticaNeueLTPro-Roman"/>
              </w:rPr>
              <w:t xml:space="preserve"> opisuje okoliczności powstania, organizację i losy państwa wielkomorawskiego</w:t>
            </w:r>
          </w:p>
          <w:p w:rsidR="00880AFC" w:rsidRDefault="00880AFC" w:rsidP="00BE1D26">
            <w:pPr>
              <w:rPr>
                <w:rFonts w:cs="HelveticaNeueLTPro-Roman"/>
              </w:rPr>
            </w:pPr>
            <w:r>
              <w:t>–</w:t>
            </w:r>
            <w:r>
              <w:rPr>
                <w:rFonts w:cs="HelveticaNeueLTPro-Roman"/>
              </w:rPr>
              <w:t xml:space="preserve"> omawia wpływ  działalności „apostołów Słowian” na chrystianizację Bałkanów</w:t>
            </w:r>
          </w:p>
          <w:p w:rsidR="00880AFC" w:rsidRPr="00426DE0" w:rsidRDefault="00880AFC" w:rsidP="00BE1D26">
            <w:pPr>
              <w:rPr>
                <w:rFonts w:cs="HelveticaNeueLTPro-Roman"/>
              </w:rPr>
            </w:pPr>
            <w:r>
              <w:t>–</w:t>
            </w:r>
            <w:r>
              <w:rPr>
                <w:rFonts w:cs="HelveticaNeueLTPro-Roman"/>
              </w:rPr>
              <w:t xml:space="preserve"> opisuje proces </w:t>
            </w:r>
            <w:r>
              <w:rPr>
                <w:rFonts w:cs="HelveticaNeueLTPro-Roman"/>
              </w:rPr>
              <w:lastRenderedPageBreak/>
              <w:t>budowania państwa węgierskiego.</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zna czas powstania Serbii i Chorwacji (X i XI w.) oraz daty: zajęcia Kijowa przez Olega (882 r.), koronacji Stefana I Wielkiego (1000 r.)</w:t>
            </w:r>
          </w:p>
          <w:p w:rsidR="00880AFC" w:rsidRDefault="00880AFC" w:rsidP="00BE1D26">
            <w:pPr>
              <w:rPr>
                <w:rFonts w:cs="HelveticaNeueLTPro-Roman"/>
              </w:rPr>
            </w:pPr>
            <w:r>
              <w:rPr>
                <w:rFonts w:cs="HelveticaNeueLTPro-Roman"/>
              </w:rPr>
              <w:t xml:space="preserve">– identyfikuje postacie: </w:t>
            </w:r>
            <w:r>
              <w:rPr>
                <w:rFonts w:cs="HelveticaNeueLTPro-Roman"/>
              </w:rPr>
              <w:lastRenderedPageBreak/>
              <w:t xml:space="preserve">Rościsława, </w:t>
            </w:r>
            <w:proofErr w:type="spellStart"/>
            <w:r>
              <w:rPr>
                <w:rFonts w:cs="HelveticaNeueLTPro-Roman"/>
              </w:rPr>
              <w:t>Świętopełka</w:t>
            </w:r>
            <w:proofErr w:type="spellEnd"/>
            <w:r>
              <w:rPr>
                <w:rFonts w:cs="HelveticaNeueLTPro-Roman"/>
              </w:rPr>
              <w:t xml:space="preserve">, </w:t>
            </w:r>
            <w:proofErr w:type="spellStart"/>
            <w:r>
              <w:rPr>
                <w:rFonts w:cs="HelveticaNeueLTPro-Roman"/>
              </w:rPr>
              <w:t>Asparucha</w:t>
            </w:r>
            <w:proofErr w:type="spellEnd"/>
            <w:r>
              <w:rPr>
                <w:rFonts w:cs="HelveticaNeueLTPro-Roman"/>
              </w:rPr>
              <w:t xml:space="preserve">, Olega, św. Olgi Kijowskiej, Arpada, </w:t>
            </w:r>
            <w:proofErr w:type="spellStart"/>
            <w:r>
              <w:rPr>
                <w:rFonts w:cs="HelveticaNeueLTPro-Roman"/>
              </w:rPr>
              <w:t>Gejzy</w:t>
            </w:r>
            <w:proofErr w:type="spellEnd"/>
            <w:r>
              <w:rPr>
                <w:rFonts w:cs="HelveticaNeueLTPro-Roman"/>
              </w:rPr>
              <w:t>, Stefana I Wielkiego</w:t>
            </w:r>
          </w:p>
          <w:p w:rsidR="00880AFC" w:rsidRDefault="00880AFC" w:rsidP="00BE1D26">
            <w:pPr>
              <w:rPr>
                <w:rFonts w:cs="HelveticaNeueLTPro-Roman"/>
              </w:rPr>
            </w:pPr>
            <w:r>
              <w:t>–</w:t>
            </w:r>
            <w:r>
              <w:rPr>
                <w:rFonts w:cs="HelveticaNeueLTPro-Roman"/>
              </w:rPr>
              <w:t xml:space="preserve"> przedstawia procesy państwotwórcze na Bałkanach</w:t>
            </w:r>
          </w:p>
          <w:p w:rsidR="00880AFC" w:rsidRDefault="00880AFC" w:rsidP="00BE1D26">
            <w:pPr>
              <w:rPr>
                <w:rFonts w:cs="HelveticaNeueLTPro-Roman"/>
              </w:rPr>
            </w:pPr>
            <w:r>
              <w:t>–</w:t>
            </w:r>
            <w:r>
              <w:rPr>
                <w:rFonts w:cs="HelveticaNeueLTPro-Roman"/>
              </w:rPr>
              <w:t xml:space="preserve"> wyjaśnia polityczne i doktrynalne przyczyny wrogości  niemieckiej hierarchii kościelnej wobec misji św. Cyryla i św. Metodego</w:t>
            </w:r>
          </w:p>
          <w:p w:rsidR="00880AFC" w:rsidRDefault="00880AFC" w:rsidP="00BE1D26">
            <w:pPr>
              <w:rPr>
                <w:rFonts w:cs="HelveticaNeueLTPro-Roman"/>
              </w:rPr>
            </w:pPr>
            <w:r>
              <w:t>–</w:t>
            </w:r>
            <w:r>
              <w:rPr>
                <w:rFonts w:cs="HelveticaNeueLTPro-Roman"/>
              </w:rPr>
              <w:t xml:space="preserve"> wyjaśnia, na czym polegały związki między Bizancjum a Rusią Kijowską.</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porównuje role Awarów i </w:t>
            </w:r>
            <w:proofErr w:type="spellStart"/>
            <w:r>
              <w:rPr>
                <w:rFonts w:cs="HelveticaNeueLTPro-Roman"/>
              </w:rPr>
              <w:t>Protobułgarów</w:t>
            </w:r>
            <w:proofErr w:type="spellEnd"/>
            <w:r>
              <w:rPr>
                <w:rFonts w:cs="HelveticaNeueLTPro-Roman"/>
              </w:rPr>
              <w:t xml:space="preserve"> w dziejach Słowiańszczyzny.</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lastRenderedPageBreak/>
              <w:t xml:space="preserve">9. </w:t>
            </w:r>
          </w:p>
          <w:p w:rsidR="00880AFC" w:rsidRDefault="00880AFC" w:rsidP="00BE1D26">
            <w:r>
              <w:t>Ziemie polskie do X wieku</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pierwsi mieszkańcy ziem polskich</w:t>
            </w:r>
          </w:p>
          <w:p w:rsidR="00880AFC" w:rsidRDefault="00880AFC" w:rsidP="00BE1D26">
            <w:r>
              <w:t>– Słowianie na ziemiach polskich</w:t>
            </w:r>
          </w:p>
          <w:p w:rsidR="00880AFC" w:rsidRDefault="00880AFC" w:rsidP="00BE1D26">
            <w:r>
              <w:t>– kultury archeologiczne na ziemiach polskich</w:t>
            </w:r>
          </w:p>
          <w:p w:rsidR="00880AFC" w:rsidRDefault="00880AFC" w:rsidP="00BE1D26">
            <w:r>
              <w:t>– organizacja społeczna Słowian</w:t>
            </w:r>
          </w:p>
          <w:p w:rsidR="00880AFC" w:rsidRDefault="00880AFC" w:rsidP="00BE1D26">
            <w:r>
              <w:t>– wierzenia Słowian</w:t>
            </w:r>
          </w:p>
          <w:p w:rsidR="00880AFC" w:rsidRDefault="00880AFC" w:rsidP="00BE1D26">
            <w:r>
              <w:t>– plemiona polskie</w:t>
            </w:r>
          </w:p>
          <w:p w:rsidR="00880AFC" w:rsidRDefault="00880AFC" w:rsidP="00BE1D26">
            <w:r>
              <w:t>– pierwsze państwa plemienne</w:t>
            </w:r>
          </w:p>
          <w:p w:rsidR="00880AFC" w:rsidRDefault="00880AFC" w:rsidP="00BE1D26">
            <w:r>
              <w:t>– początki państwa Polan</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gród</w:t>
            </w:r>
            <w:r>
              <w:rPr>
                <w:rFonts w:cs="HelveticaNeueLTPro-Roman"/>
              </w:rPr>
              <w:t xml:space="preserve">, </w:t>
            </w:r>
            <w:r>
              <w:rPr>
                <w:rFonts w:cs="HelveticaNeueLTPro-Roman"/>
                <w:i/>
              </w:rPr>
              <w:t>drużyna</w:t>
            </w:r>
          </w:p>
          <w:p w:rsidR="00880AFC" w:rsidRDefault="00880AFC" w:rsidP="00BE1D26">
            <w:pPr>
              <w:rPr>
                <w:rFonts w:cs="HelveticaNeueLTPro-Roman"/>
              </w:rPr>
            </w:pPr>
            <w:r>
              <w:rPr>
                <w:rFonts w:cs="HelveticaNeueLTPro-Roman"/>
              </w:rPr>
              <w:t>– zna czas powstania państw plemiennych: Wiślan (2. poł. IX w.) i Polan (X w.)</w:t>
            </w:r>
          </w:p>
          <w:p w:rsidR="00880AFC" w:rsidRDefault="00880AFC" w:rsidP="00BE1D26">
            <w:pPr>
              <w:rPr>
                <w:rFonts w:cs="HelveticaNeueLTPro-Roman"/>
              </w:rPr>
            </w:pPr>
            <w:r>
              <w:rPr>
                <w:rFonts w:cs="HelveticaNeueLTPro-Roman"/>
              </w:rPr>
              <w:t>– wskazuje na mapie siedziby plemion polskich</w:t>
            </w:r>
          </w:p>
          <w:p w:rsidR="00880AFC" w:rsidRDefault="00880AFC" w:rsidP="00BE1D26">
            <w:r>
              <w:t>– wyjaśnia, w jakich okolicznościach powstały pierwsze państwa plemienne na ziemiach polskich</w:t>
            </w:r>
          </w:p>
          <w:p w:rsidR="00880AFC" w:rsidRDefault="00880AFC" w:rsidP="00BE1D26">
            <w:r>
              <w:t>– opisuje proces tworzenia się państwa Polan.</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kultura archeologiczna</w:t>
            </w:r>
            <w:r>
              <w:rPr>
                <w:rFonts w:cs="HelveticaNeueLTPro-Roman"/>
              </w:rPr>
              <w:t xml:space="preserve">, </w:t>
            </w:r>
            <w:r>
              <w:rPr>
                <w:rFonts w:cs="HelveticaNeueLTPro-Roman"/>
                <w:i/>
              </w:rPr>
              <w:t>opole</w:t>
            </w:r>
            <w:r>
              <w:rPr>
                <w:rFonts w:cs="HelveticaNeueLTPro-Roman"/>
              </w:rPr>
              <w:t xml:space="preserve">, </w:t>
            </w:r>
            <w:r>
              <w:rPr>
                <w:rFonts w:cs="HelveticaNeueLTPro-Roman"/>
                <w:i/>
              </w:rPr>
              <w:t>gospodarka przemienno-odłogowa</w:t>
            </w:r>
          </w:p>
          <w:p w:rsidR="00880AFC" w:rsidRDefault="00880AFC" w:rsidP="00BE1D26">
            <w:pPr>
              <w:rPr>
                <w:rFonts w:cs="HelveticaNeueLTPro-Roman"/>
              </w:rPr>
            </w:pPr>
            <w:r>
              <w:rPr>
                <w:rFonts w:cs="HelveticaNeueLTPro-Roman"/>
              </w:rPr>
              <w:t>– zna czas osiedlenia się plemion słowiańskich na ziemiach polskich (V</w:t>
            </w:r>
            <w:r>
              <w:t>–</w:t>
            </w:r>
            <w:r>
              <w:rPr>
                <w:rFonts w:cs="HelveticaNeueLTPro-Roman"/>
              </w:rPr>
              <w:t>VI w. n.e.)</w:t>
            </w:r>
          </w:p>
          <w:p w:rsidR="00880AFC" w:rsidRDefault="00880AFC" w:rsidP="00BE1D26">
            <w:pPr>
              <w:rPr>
                <w:rFonts w:cs="HelveticaNeueLTPro-Roman"/>
              </w:rPr>
            </w:pPr>
            <w:r>
              <w:rPr>
                <w:rFonts w:cs="HelveticaNeueLTPro-Roman"/>
              </w:rPr>
              <w:t xml:space="preserve">– wskazuje na mapie główne grody państw plemiennych </w:t>
            </w:r>
          </w:p>
          <w:p w:rsidR="00880AFC" w:rsidRDefault="00880AFC" w:rsidP="00BE1D26">
            <w:r>
              <w:t>– omawia gospodarkę plemion słowiańskich</w:t>
            </w:r>
          </w:p>
          <w:p w:rsidR="00880AFC" w:rsidRDefault="00880AFC" w:rsidP="00BE1D26">
            <w:r>
              <w:t>– opisuje organizację społeczną i polityczną Słowian</w:t>
            </w:r>
          </w:p>
          <w:p w:rsidR="00880AFC" w:rsidRDefault="00880AFC" w:rsidP="00BE1D26">
            <w:r>
              <w:t>– omawia wierzenia Słowian.</w:t>
            </w:r>
          </w:p>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shd w:val="clear" w:color="auto" w:fill="FFFF00"/>
              </w:rPr>
            </w:pPr>
            <w:r>
              <w:rPr>
                <w:rFonts w:cs="HelveticaNeueLTPro-Roman"/>
              </w:rPr>
              <w:t xml:space="preserve">– wyjaśnia znaczenie terminów: </w:t>
            </w:r>
            <w:r>
              <w:rPr>
                <w:rFonts w:cs="HelveticaNeueLTPro-Roman"/>
                <w:i/>
              </w:rPr>
              <w:t>kultura łużycka</w:t>
            </w:r>
            <w:r>
              <w:rPr>
                <w:rFonts w:cs="HelveticaNeueLTPro-Roman"/>
              </w:rPr>
              <w:t>, Geograf bawarski</w:t>
            </w:r>
          </w:p>
          <w:p w:rsidR="00880AFC" w:rsidRDefault="00880AFC" w:rsidP="00BE1D26">
            <w:pPr>
              <w:rPr>
                <w:rFonts w:cs="HelveticaNeueLTPro-Roman"/>
              </w:rPr>
            </w:pPr>
            <w:r>
              <w:rPr>
                <w:rFonts w:cs="HelveticaNeueLTPro-Roman"/>
              </w:rPr>
              <w:t>– identyfikuje postacie: Siemowita, Leszka, Siemomysła</w:t>
            </w:r>
          </w:p>
          <w:p w:rsidR="00880AFC" w:rsidRDefault="00880AFC" w:rsidP="00BE1D26">
            <w:pPr>
              <w:rPr>
                <w:rFonts w:cs="HelveticaNeueLTPro-Roman"/>
              </w:rPr>
            </w:pPr>
            <w:r>
              <w:t>–</w:t>
            </w:r>
            <w:r>
              <w:rPr>
                <w:rFonts w:cs="HelveticaNeueLTPro-Roman"/>
              </w:rPr>
              <w:t xml:space="preserve"> opisuje pierwszych mieszkańców ziem polskich</w:t>
            </w:r>
          </w:p>
          <w:p w:rsidR="00880AFC" w:rsidRDefault="00880AFC" w:rsidP="00BE1D26">
            <w:pPr>
              <w:rPr>
                <w:rFonts w:cs="HelveticaNeueLTPro-Roman"/>
              </w:rPr>
            </w:pPr>
            <w:r>
              <w:t>–</w:t>
            </w:r>
            <w:r>
              <w:rPr>
                <w:rFonts w:cs="HelveticaNeueLTPro-Roman"/>
              </w:rPr>
              <w:t xml:space="preserve"> wymienia cechy kultury łużyckiej na  przykładzie Biskupina</w:t>
            </w:r>
          </w:p>
          <w:p w:rsidR="00880AFC" w:rsidRDefault="00880AFC" w:rsidP="00BE1D26">
            <w:r>
              <w:t>– wyjaśnia, jaką rolę w procesie formowania się państw plemiennych odegrały wojny pomiędzy poszczególnymi ludami.</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t xml:space="preserve">– wyjaśnia znaczenie terminów: </w:t>
            </w:r>
            <w:r>
              <w:rPr>
                <w:rFonts w:cs="HelveticaNeueLTPro-Roman"/>
                <w:i/>
              </w:rPr>
              <w:t>kultura łużycka</w:t>
            </w:r>
            <w:r>
              <w:rPr>
                <w:rFonts w:cs="HelveticaNeueLTPro-Roman"/>
              </w:rPr>
              <w:t xml:space="preserve">, </w:t>
            </w:r>
            <w:r>
              <w:rPr>
                <w:rFonts w:cs="HelveticaNeueLTPro-Roman"/>
                <w:i/>
              </w:rPr>
              <w:t>kultura lateńska</w:t>
            </w:r>
            <w:r>
              <w:rPr>
                <w:rFonts w:cs="HelveticaNeueLTPro-Roman"/>
              </w:rPr>
              <w:t xml:space="preserve">, </w:t>
            </w:r>
            <w:r>
              <w:rPr>
                <w:rFonts w:cs="HelveticaNeueLTPro-Roman"/>
                <w:i/>
              </w:rPr>
              <w:t>ceramika sznurowa</w:t>
            </w:r>
          </w:p>
          <w:p w:rsidR="00880AFC" w:rsidRDefault="00880AFC" w:rsidP="00BE1D26">
            <w:pPr>
              <w:rPr>
                <w:rFonts w:cs="HelveticaNeueLTPro-Roman"/>
              </w:rPr>
            </w:pPr>
            <w:r>
              <w:rPr>
                <w:rFonts w:cs="HelveticaNeueLTPro-Roman"/>
              </w:rPr>
              <w:t>– zna czas trwania kultur: łużyckiej (XV</w:t>
            </w:r>
            <w:r>
              <w:t>–</w:t>
            </w:r>
            <w:r>
              <w:rPr>
                <w:rFonts w:cs="HelveticaNeueLTPro-Roman"/>
              </w:rPr>
              <w:t>IV w. p.n.e.) i lateńskiej (V i IV w. p.n.e.)</w:t>
            </w:r>
          </w:p>
          <w:p w:rsidR="00880AFC" w:rsidRDefault="00880AFC" w:rsidP="00BE1D26">
            <w:pPr>
              <w:rPr>
                <w:rFonts w:cs="HelveticaNeueLTPro-Roman"/>
              </w:rPr>
            </w:pPr>
            <w:r>
              <w:t>–</w:t>
            </w:r>
            <w:r>
              <w:rPr>
                <w:rFonts w:cs="HelveticaNeueLTPro-Roman"/>
              </w:rPr>
              <w:t xml:space="preserve"> opisuje kultury archeologiczne na ziemiach polskich</w:t>
            </w:r>
          </w:p>
          <w:p w:rsidR="00880AFC" w:rsidRPr="00B53CA3" w:rsidRDefault="00880AFC" w:rsidP="00BE1D26">
            <w:pPr>
              <w:rPr>
                <w:rFonts w:cs="HelveticaNeueLTPro-Roman"/>
              </w:rPr>
            </w:pPr>
            <w:r>
              <w:t>–</w:t>
            </w:r>
            <w:r>
              <w:rPr>
                <w:rFonts w:cs="HelveticaNeueLTPro-Roman"/>
              </w:rPr>
              <w:t xml:space="preserve"> wymienia przyczyny kontaktów handlowych między starożytnym Rzymem a plemionami </w:t>
            </w:r>
            <w:proofErr w:type="spellStart"/>
            <w:r>
              <w:rPr>
                <w:rFonts w:cs="HelveticaNeueLTPro-Roman"/>
              </w:rPr>
              <w:t>bałtyjskimi</w:t>
            </w:r>
            <w:proofErr w:type="spellEnd"/>
            <w:r>
              <w:rPr>
                <w:rFonts w:cs="HelveticaNeueLTPro-Roman"/>
              </w:rPr>
              <w:t>.</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r>
              <w:t>– omawia znaczenie badań archeologicznych dla poznania początków państwowości polskiej.</w:t>
            </w:r>
          </w:p>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t xml:space="preserve">10. </w:t>
            </w:r>
          </w:p>
          <w:p w:rsidR="00880AFC" w:rsidRDefault="00880AFC" w:rsidP="00BE1D26">
            <w:r>
              <w:t>Początki państwa polskiego</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państwo Mieszka I</w:t>
            </w:r>
          </w:p>
          <w:p w:rsidR="00880AFC" w:rsidRDefault="00880AFC" w:rsidP="00BE1D26">
            <w:r>
              <w:t>– chrzest Polski</w:t>
            </w:r>
          </w:p>
          <w:p w:rsidR="00880AFC" w:rsidRDefault="00880AFC" w:rsidP="00BE1D26">
            <w:r>
              <w:t>– postępy w tworzeniu monarchii</w:t>
            </w:r>
          </w:p>
          <w:p w:rsidR="00880AFC" w:rsidRDefault="00880AFC" w:rsidP="00BE1D26">
            <w:r>
              <w:t xml:space="preserve">– panowanie </w:t>
            </w:r>
            <w:r>
              <w:lastRenderedPageBreak/>
              <w:t>Bolesława Chrobrego</w:t>
            </w:r>
          </w:p>
          <w:p w:rsidR="00880AFC" w:rsidRDefault="00880AFC" w:rsidP="00BE1D26">
            <w:r>
              <w:t>– misja św. Wojciecha</w:t>
            </w:r>
          </w:p>
          <w:p w:rsidR="00880AFC" w:rsidRDefault="00880AFC" w:rsidP="00BE1D26">
            <w:r>
              <w:t>– zjazd gnieźnieński</w:t>
            </w:r>
          </w:p>
          <w:p w:rsidR="00880AFC" w:rsidRDefault="00880AFC" w:rsidP="00BE1D26">
            <w:r>
              <w:t>– wojny polsko-niemieckie</w:t>
            </w:r>
          </w:p>
          <w:p w:rsidR="00880AFC" w:rsidRDefault="00880AFC" w:rsidP="00BE1D26">
            <w:r>
              <w:t>– Polska królestwem</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xml:space="preserve">– wyjaśnia znaczenie terminu </w:t>
            </w:r>
            <w:r>
              <w:rPr>
                <w:rFonts w:cs="HelveticaNeueLTPro-Roman"/>
                <w:i/>
              </w:rPr>
              <w:t>zjazd gnieźnieński</w:t>
            </w:r>
            <w:r>
              <w:rPr>
                <w:rFonts w:cs="HelveticaNeueLTPro-Roman"/>
              </w:rPr>
              <w:t xml:space="preserve"> </w:t>
            </w:r>
          </w:p>
          <w:p w:rsidR="00880AFC" w:rsidRDefault="00880AFC" w:rsidP="00BE1D26">
            <w:pPr>
              <w:rPr>
                <w:rFonts w:cs="HelveticaNeueLTPro-Roman"/>
              </w:rPr>
            </w:pPr>
            <w:r>
              <w:rPr>
                <w:rFonts w:cs="HelveticaNeueLTPro-Roman"/>
              </w:rPr>
              <w:t xml:space="preserve">– zna daty: chrztu Mieszka I (966 r.), bitwy pod Cedynią (972 r.), zjazdu </w:t>
            </w:r>
            <w:r>
              <w:rPr>
                <w:rFonts w:cs="HelveticaNeueLTPro-Roman"/>
              </w:rPr>
              <w:lastRenderedPageBreak/>
              <w:t>gnieźnieńskiego (1000 r.), koronacji Bolesława Chrobrego (1025 r.)</w:t>
            </w:r>
          </w:p>
          <w:p w:rsidR="00880AFC" w:rsidRDefault="00880AFC" w:rsidP="00BE1D26">
            <w:pPr>
              <w:rPr>
                <w:rFonts w:cs="HelveticaNeueLTPro-Roman"/>
              </w:rPr>
            </w:pPr>
            <w:r>
              <w:rPr>
                <w:rFonts w:cs="HelveticaNeueLTPro-Roman"/>
              </w:rPr>
              <w:t>– identyfikuje postacie: Mieszka I, Bolesława Chrobrego, św. Wojciecha</w:t>
            </w:r>
          </w:p>
          <w:p w:rsidR="00880AFC" w:rsidRDefault="00880AFC" w:rsidP="00BE1D26">
            <w:pPr>
              <w:rPr>
                <w:rFonts w:cs="HelveticaNeueLTPro-Roman"/>
              </w:rPr>
            </w:pPr>
            <w:r>
              <w:rPr>
                <w:rFonts w:cs="HelveticaNeueLTPro-Roman"/>
              </w:rPr>
              <w:t>– wskazuje na mapie zasięg terytorialny państwa Mieszka I na początku i pod koniec  jego panowania, zasięg terytorialny państwa Bolesława Chrobrego na początku i pod koniec  jego panowania, Poznań, Gniezno</w:t>
            </w:r>
          </w:p>
          <w:p w:rsidR="00880AFC" w:rsidRDefault="00880AFC" w:rsidP="00BE1D26">
            <w:pPr>
              <w:rPr>
                <w:rFonts w:cs="HelveticaNeueLTPro-Roman"/>
              </w:rPr>
            </w:pPr>
            <w:r>
              <w:t>–</w:t>
            </w:r>
            <w:r>
              <w:rPr>
                <w:rFonts w:cs="HelveticaNeueLTPro-Roman"/>
              </w:rPr>
              <w:t xml:space="preserve"> wyjaśnia okoliczności przyjęcia chrztu przez Mieszka I</w:t>
            </w:r>
          </w:p>
          <w:p w:rsidR="00880AFC" w:rsidRDefault="00880AFC" w:rsidP="00BE1D26">
            <w:pPr>
              <w:rPr>
                <w:rFonts w:cs="HelveticaNeueLTPro-Roman"/>
              </w:rPr>
            </w:pPr>
            <w:r>
              <w:t>–</w:t>
            </w:r>
            <w:r>
              <w:rPr>
                <w:rFonts w:cs="HelveticaNeueLTPro-Roman"/>
              </w:rPr>
              <w:t xml:space="preserve"> omawia postanowienia  uczestników zjazdu gnieźnieńskiego o charakterze politycznym i religijnym.</w:t>
            </w:r>
          </w:p>
          <w:p w:rsidR="00880AFC" w:rsidRDefault="00880AFC" w:rsidP="00BE1D26">
            <w:pPr>
              <w:rPr>
                <w:rFonts w:cs="HelveticaNeueLTPro-Roman"/>
              </w:rPr>
            </w:pP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xml:space="preserve">– wyjaśnia znaczenie terminu Dagome </w:t>
            </w:r>
            <w:proofErr w:type="spellStart"/>
            <w:r>
              <w:rPr>
                <w:rFonts w:cs="HelveticaNeueLTPro-Roman"/>
              </w:rPr>
              <w:t>iudex</w:t>
            </w:r>
            <w:proofErr w:type="spellEnd"/>
          </w:p>
          <w:p w:rsidR="00880AFC" w:rsidRDefault="00880AFC" w:rsidP="00BE1D26">
            <w:pPr>
              <w:rPr>
                <w:rFonts w:cs="HelveticaNeueLTPro-Roman"/>
              </w:rPr>
            </w:pPr>
            <w:r>
              <w:rPr>
                <w:rFonts w:cs="HelveticaNeueLTPro-Roman"/>
              </w:rPr>
              <w:t xml:space="preserve">– zna daty: powstania biskupstwa w Poznaniu (968 r.), utraty Grodów </w:t>
            </w:r>
            <w:r>
              <w:rPr>
                <w:rFonts w:cs="HelveticaNeueLTPro-Roman"/>
              </w:rPr>
              <w:lastRenderedPageBreak/>
              <w:t xml:space="preserve">Czerwieńskich (981 r.), spisania dokumentu </w:t>
            </w:r>
            <w:r>
              <w:rPr>
                <w:rFonts w:cs="HelveticaNeueLTPro-Roman"/>
                <w:i/>
              </w:rPr>
              <w:t xml:space="preserve">Dagome </w:t>
            </w:r>
            <w:proofErr w:type="spellStart"/>
            <w:r>
              <w:rPr>
                <w:rFonts w:cs="HelveticaNeueLTPro-Roman"/>
                <w:i/>
              </w:rPr>
              <w:t>iudex</w:t>
            </w:r>
            <w:proofErr w:type="spellEnd"/>
            <w:r>
              <w:rPr>
                <w:rFonts w:cs="HelveticaNeueLTPro-Roman"/>
              </w:rPr>
              <w:t xml:space="preserve"> (ok. 991 r.), wyprawy misyjnej biskupa Wojciecha (997 r.), wojen z cesarzem Henrykiem II (1002</w:t>
            </w:r>
            <w:r>
              <w:t>–</w:t>
            </w:r>
            <w:r>
              <w:rPr>
                <w:rFonts w:cs="HelveticaNeueLTPro-Roman"/>
              </w:rPr>
              <w:t>1018 r.), pokoju w Budziszynie (1018 r.), przyłączenia do Polski Grodów Czerwieńskich (1018 r.)</w:t>
            </w:r>
          </w:p>
          <w:p w:rsidR="00880AFC" w:rsidRDefault="00880AFC" w:rsidP="00BE1D26">
            <w:pPr>
              <w:rPr>
                <w:rFonts w:cs="HelveticaNeueLTPro-Roman"/>
              </w:rPr>
            </w:pPr>
            <w:r>
              <w:rPr>
                <w:rFonts w:cs="HelveticaNeueLTPro-Roman"/>
              </w:rPr>
              <w:t xml:space="preserve">– identyfikuje postacie: Dobrawy, </w:t>
            </w:r>
            <w:proofErr w:type="spellStart"/>
            <w:r>
              <w:rPr>
                <w:rFonts w:cs="HelveticaNeueLTPro-Roman"/>
              </w:rPr>
              <w:t>Radzima</w:t>
            </w:r>
            <w:proofErr w:type="spellEnd"/>
            <w:r>
              <w:rPr>
                <w:rFonts w:cs="HelveticaNeueLTPro-Roman"/>
              </w:rPr>
              <w:t xml:space="preserve"> Gaudentego, Henryka II</w:t>
            </w:r>
          </w:p>
          <w:p w:rsidR="00880AFC" w:rsidRDefault="00880AFC" w:rsidP="00BE1D26">
            <w:pPr>
              <w:rPr>
                <w:rFonts w:cs="HelveticaNeueLTPro-Roman"/>
              </w:rPr>
            </w:pPr>
            <w:r>
              <w:rPr>
                <w:rFonts w:cs="HelveticaNeueLTPro-Roman"/>
              </w:rPr>
              <w:t>– wskazuje na mapie Kraków, Wrocław, Kołobrzeg, kierunek wyprawy misyjnej biskupa Wojciecha, Ruś Kijowską, Grody Czerwieńskie</w:t>
            </w:r>
          </w:p>
          <w:p w:rsidR="00880AFC" w:rsidRDefault="00880AFC" w:rsidP="00BE1D26">
            <w:pPr>
              <w:rPr>
                <w:rFonts w:cs="HelveticaNeueLTPro-Roman"/>
              </w:rPr>
            </w:pPr>
            <w:r>
              <w:t>–</w:t>
            </w:r>
            <w:r>
              <w:rPr>
                <w:rFonts w:cs="HelveticaNeueLTPro-Roman"/>
              </w:rPr>
              <w:t xml:space="preserve"> omawia przyczyny i skutki przyjęcia chrześcijaństwa przez Mieszka I</w:t>
            </w:r>
          </w:p>
          <w:p w:rsidR="00880AFC" w:rsidRDefault="00880AFC" w:rsidP="00BE1D26">
            <w:pPr>
              <w:rPr>
                <w:rFonts w:cs="HelveticaNeueLTPro-Roman"/>
              </w:rPr>
            </w:pPr>
            <w:r>
              <w:t>–</w:t>
            </w:r>
            <w:r>
              <w:rPr>
                <w:rFonts w:cs="HelveticaNeueLTPro-Roman"/>
              </w:rPr>
              <w:t xml:space="preserve"> opisuje relacje </w:t>
            </w:r>
            <w:r>
              <w:rPr>
                <w:rFonts w:cs="HelveticaNeueLTPro-Roman"/>
              </w:rPr>
              <w:lastRenderedPageBreak/>
              <w:t>Mieszka I z sąsiadami</w:t>
            </w:r>
          </w:p>
          <w:p w:rsidR="00880AFC" w:rsidRDefault="00880AFC" w:rsidP="00BE1D26">
            <w:pPr>
              <w:rPr>
                <w:rFonts w:cs="HelveticaNeueLTPro-Roman"/>
                <w:i/>
              </w:rPr>
            </w:pPr>
            <w:r>
              <w:t>–</w:t>
            </w:r>
            <w:r>
              <w:rPr>
                <w:rFonts w:cs="HelveticaNeueLTPro-Roman"/>
              </w:rPr>
              <w:t xml:space="preserve"> omawia przyczyny wydania i treść dokumentu </w:t>
            </w:r>
            <w:r>
              <w:rPr>
                <w:rFonts w:cs="HelveticaNeueLTPro-Roman"/>
                <w:i/>
              </w:rPr>
              <w:t xml:space="preserve">Dagome </w:t>
            </w:r>
            <w:proofErr w:type="spellStart"/>
            <w:r>
              <w:rPr>
                <w:rFonts w:cs="HelveticaNeueLTPro-Roman"/>
                <w:i/>
              </w:rPr>
              <w:t>iudex</w:t>
            </w:r>
            <w:proofErr w:type="spellEnd"/>
          </w:p>
          <w:p w:rsidR="00880AFC" w:rsidRDefault="00880AFC" w:rsidP="00BE1D26">
            <w:pPr>
              <w:rPr>
                <w:rFonts w:cs="HelveticaNeueLTPro-Roman"/>
              </w:rPr>
            </w:pPr>
            <w:r>
              <w:t>–</w:t>
            </w:r>
            <w:r>
              <w:rPr>
                <w:rFonts w:cs="HelveticaNeueLTPro-Roman"/>
              </w:rPr>
              <w:t xml:space="preserve"> przedstawia przyczyny, przebieg i skutki misji biskupa Wojciecha</w:t>
            </w:r>
          </w:p>
          <w:p w:rsidR="00880AFC" w:rsidRDefault="00880AFC" w:rsidP="00BE1D26">
            <w:pPr>
              <w:rPr>
                <w:rFonts w:cs="HelveticaNeueLTPro-Roman"/>
              </w:rPr>
            </w:pPr>
            <w:r>
              <w:t>–</w:t>
            </w:r>
            <w:r>
              <w:rPr>
                <w:rFonts w:cs="HelveticaNeueLTPro-Roman"/>
              </w:rPr>
              <w:t xml:space="preserve"> opisuje przyczyny i skutki wojen Bolesława Chrobrego z Niemcami</w:t>
            </w:r>
          </w:p>
          <w:p w:rsidR="00880AFC" w:rsidRPr="00AB065A" w:rsidRDefault="00880AFC" w:rsidP="00BE1D26">
            <w:pPr>
              <w:rPr>
                <w:rFonts w:cs="HelveticaNeueLTPro-Roman"/>
              </w:rPr>
            </w:pPr>
            <w:r>
              <w:t>–</w:t>
            </w:r>
            <w:r>
              <w:rPr>
                <w:rFonts w:cs="HelveticaNeueLTPro-Roman"/>
              </w:rPr>
              <w:t xml:space="preserve"> omawia okoliczności koronacji Bolesława Chrobrego i jej znaczenie dla państwowości polskiej.</w:t>
            </w:r>
          </w:p>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shd w:val="clear" w:color="auto" w:fill="FFFF00"/>
              </w:rPr>
            </w:pPr>
            <w:r>
              <w:rPr>
                <w:rFonts w:cs="HelveticaNeueLTPro-Roman"/>
              </w:rPr>
              <w:lastRenderedPageBreak/>
              <w:t>– wyjaśnia znaczenie terminu palatium</w:t>
            </w:r>
          </w:p>
          <w:p w:rsidR="00880AFC" w:rsidRDefault="00880AFC" w:rsidP="00BE1D26">
            <w:pPr>
              <w:rPr>
                <w:rFonts w:cs="HelveticaNeueLTPro-Roman"/>
              </w:rPr>
            </w:pPr>
            <w:r>
              <w:rPr>
                <w:rFonts w:cs="HelveticaNeueLTPro-Roman"/>
              </w:rPr>
              <w:t xml:space="preserve">– zna daty: objęcia rządów przez Mieszka I (ok. 960 r.), ślubu Mieszka I z Dobrawą (965 r.), </w:t>
            </w:r>
            <w:r>
              <w:rPr>
                <w:rFonts w:cs="HelveticaNeueLTPro-Roman"/>
              </w:rPr>
              <w:lastRenderedPageBreak/>
              <w:t xml:space="preserve">wyprawy </w:t>
            </w:r>
            <w:proofErr w:type="spellStart"/>
            <w:r>
              <w:rPr>
                <w:rFonts w:cs="HelveticaNeueLTPro-Roman"/>
              </w:rPr>
              <w:t>Wichmana</w:t>
            </w:r>
            <w:proofErr w:type="spellEnd"/>
            <w:r>
              <w:rPr>
                <w:rFonts w:cs="HelveticaNeueLTPro-Roman"/>
              </w:rPr>
              <w:t xml:space="preserve"> (967 r.), zajęcia ziemi krakowskiej (ok. 985 r.), zajęcia Śląska przez Mieszka I (990 r.), utraty Grodów Czerwieńskich (981 r.), beatyfikacji biskupa Wojciecha (999 r.), zajęcia Łużyc, Miśni i Milska przez Bolesława Chrobrego (1002 r.), przyłączenia Czech, Moraw i Słowacji (1003 r.), zajęcia Milska i Łużyc (1007 r.), utraty Pomorza (1007 r.), wypraw Henryka II (1015 i 1017 r.), wyprawy kijowskiej Bolesława Chrobrego (1018 r.)</w:t>
            </w:r>
          </w:p>
          <w:p w:rsidR="00880AFC" w:rsidRDefault="00880AFC" w:rsidP="00BE1D26">
            <w:pPr>
              <w:rPr>
                <w:rFonts w:cs="HelveticaNeueLTPro-Roman"/>
              </w:rPr>
            </w:pPr>
            <w:r>
              <w:rPr>
                <w:rFonts w:cs="HelveticaNeueLTPro-Roman"/>
              </w:rPr>
              <w:t xml:space="preserve">– identyfikuje postacie: Ibrahima ibn Jakuba, </w:t>
            </w:r>
            <w:proofErr w:type="spellStart"/>
            <w:r>
              <w:rPr>
                <w:rFonts w:cs="HelveticaNeueLTPro-Roman"/>
              </w:rPr>
              <w:t>Wichmana</w:t>
            </w:r>
            <w:proofErr w:type="spellEnd"/>
            <w:r>
              <w:rPr>
                <w:rFonts w:cs="HelveticaNeueLTPro-Roman"/>
              </w:rPr>
              <w:t xml:space="preserve">, </w:t>
            </w:r>
            <w:proofErr w:type="spellStart"/>
            <w:r>
              <w:rPr>
                <w:rFonts w:cs="HelveticaNeueLTPro-Roman"/>
              </w:rPr>
              <w:t>Hodona</w:t>
            </w:r>
            <w:proofErr w:type="spellEnd"/>
            <w:r>
              <w:rPr>
                <w:rFonts w:cs="HelveticaNeueLTPro-Roman"/>
              </w:rPr>
              <w:t xml:space="preserve">, Jordana, Ody, </w:t>
            </w:r>
            <w:proofErr w:type="spellStart"/>
            <w:r>
              <w:rPr>
                <w:rFonts w:cs="HelveticaNeueLTPro-Roman"/>
              </w:rPr>
              <w:t>Świętopełka</w:t>
            </w:r>
            <w:proofErr w:type="spellEnd"/>
            <w:r>
              <w:rPr>
                <w:rFonts w:cs="HelveticaNeueLTPro-Roman"/>
              </w:rPr>
              <w:t>, Jarosława Mądrego</w:t>
            </w:r>
          </w:p>
          <w:p w:rsidR="00880AFC" w:rsidRDefault="00880AFC" w:rsidP="00BE1D26">
            <w:pPr>
              <w:rPr>
                <w:rFonts w:cs="HelveticaNeueLTPro-Roman"/>
              </w:rPr>
            </w:pPr>
            <w:r>
              <w:rPr>
                <w:rFonts w:cs="HelveticaNeueLTPro-Roman"/>
              </w:rPr>
              <w:lastRenderedPageBreak/>
              <w:t>– wskazuje na mapie Milsko, Łużyce, Miśnię, Czechy, Morawy, Słowację</w:t>
            </w:r>
          </w:p>
          <w:p w:rsidR="00880AFC" w:rsidRDefault="00880AFC" w:rsidP="00BE1D26">
            <w:pPr>
              <w:rPr>
                <w:rFonts w:cs="HelveticaNeueLTPro-Roman"/>
              </w:rPr>
            </w:pPr>
            <w:r>
              <w:t>–</w:t>
            </w:r>
            <w:r>
              <w:rPr>
                <w:rFonts w:cs="HelveticaNeueLTPro-Roman"/>
              </w:rPr>
              <w:t xml:space="preserve"> opisuje początki panowania Mieszka I – do czasu przyjęcia przez niego chrztu</w:t>
            </w:r>
          </w:p>
          <w:p w:rsidR="00880AFC" w:rsidRDefault="00880AFC" w:rsidP="00BE1D26">
            <w:pPr>
              <w:rPr>
                <w:rFonts w:cs="HelveticaNeueLTPro-Roman"/>
              </w:rPr>
            </w:pPr>
            <w:r>
              <w:t>–</w:t>
            </w:r>
            <w:r>
              <w:rPr>
                <w:rFonts w:cs="HelveticaNeueLTPro-Roman"/>
              </w:rPr>
              <w:t xml:space="preserve"> opisuje okoliczności przejęcia władzy przez Bolesława Chrobrego</w:t>
            </w:r>
          </w:p>
          <w:p w:rsidR="00880AFC" w:rsidRPr="00B53CA3" w:rsidRDefault="00880AFC" w:rsidP="00BE1D26">
            <w:pPr>
              <w:rPr>
                <w:rFonts w:cs="HelveticaNeueLTPro-Roman"/>
              </w:rPr>
            </w:pPr>
            <w:r>
              <w:t>–</w:t>
            </w:r>
            <w:r>
              <w:rPr>
                <w:rFonts w:cs="HelveticaNeueLTPro-Roman"/>
              </w:rPr>
              <w:t xml:space="preserve"> opisuje przebieg wojen Bolesława Chrobrego z Niemcami.</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zna daty: sojuszu Mieszka I z Czechami (965 r.), ślubu Mieszka I z Odą (977 r.), pokoju w Poznaniu (1005 r.)</w:t>
            </w:r>
          </w:p>
          <w:p w:rsidR="00880AFC" w:rsidRDefault="00880AFC" w:rsidP="00BE1D26">
            <w:pPr>
              <w:rPr>
                <w:rFonts w:cs="HelveticaNeueLTPro-Roman"/>
              </w:rPr>
            </w:pPr>
            <w:r>
              <w:rPr>
                <w:rFonts w:cs="HelveticaNeueLTPro-Roman"/>
              </w:rPr>
              <w:lastRenderedPageBreak/>
              <w:t>– pokazuje na mapie przebieg wypraw wojennych w latach 1002</w:t>
            </w:r>
            <w:r>
              <w:t>–</w:t>
            </w:r>
            <w:r>
              <w:rPr>
                <w:rFonts w:cs="HelveticaNeueLTPro-Roman"/>
              </w:rPr>
              <w:t>1018</w:t>
            </w:r>
          </w:p>
          <w:p w:rsidR="00880AFC" w:rsidRDefault="00880AFC" w:rsidP="00BE1D26">
            <w:pPr>
              <w:rPr>
                <w:rFonts w:cs="HelveticaNeueLTPro-Roman"/>
              </w:rPr>
            </w:pPr>
            <w:r>
              <w:t>–</w:t>
            </w:r>
            <w:r>
              <w:rPr>
                <w:rFonts w:cs="HelveticaNeueLTPro-Roman"/>
              </w:rPr>
              <w:t xml:space="preserve"> przedstawia stosunki polsko-czeskie w czasach panowania Mieszka I</w:t>
            </w:r>
          </w:p>
          <w:p w:rsidR="00880AFC" w:rsidRDefault="00880AFC" w:rsidP="00BE1D26">
            <w:pPr>
              <w:rPr>
                <w:rFonts w:cs="HelveticaNeueLTPro-Roman"/>
              </w:rPr>
            </w:pPr>
            <w:r>
              <w:t>–</w:t>
            </w:r>
            <w:r>
              <w:rPr>
                <w:rFonts w:cs="HelveticaNeueLTPro-Roman"/>
              </w:rPr>
              <w:t xml:space="preserve"> przedstawia stosunki polsko-ruskie w czasach panowania Bolesława Chrobrego.</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ocenia przyczyny i skutki przyjęcia chrześcijaństwa przez Mieszka I</w:t>
            </w:r>
          </w:p>
          <w:p w:rsidR="00880AFC" w:rsidRDefault="00880AFC" w:rsidP="00BE1D26">
            <w:pPr>
              <w:rPr>
                <w:rFonts w:cs="HelveticaNeueLTPro-Roman"/>
              </w:rPr>
            </w:pPr>
            <w:r>
              <w:t>–</w:t>
            </w:r>
            <w:r>
              <w:rPr>
                <w:rFonts w:cs="HelveticaNeueLTPro-Roman"/>
              </w:rPr>
              <w:t xml:space="preserve"> ocenia polityczne i religijne znaczenie zjazdu </w:t>
            </w:r>
            <w:r>
              <w:rPr>
                <w:rFonts w:cs="HelveticaNeueLTPro-Roman"/>
              </w:rPr>
              <w:lastRenderedPageBreak/>
              <w:t>gnieźnieńskiego.</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lastRenderedPageBreak/>
              <w:t xml:space="preserve">11. </w:t>
            </w:r>
          </w:p>
          <w:p w:rsidR="00880AFC" w:rsidRDefault="00880AFC" w:rsidP="00BE1D26">
            <w:r>
              <w:t xml:space="preserve">Kryzys </w:t>
            </w:r>
            <w:r>
              <w:br/>
              <w:t>monarchii piastowskiej</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panowanie Mieszka II</w:t>
            </w:r>
          </w:p>
          <w:p w:rsidR="00880AFC" w:rsidRDefault="00880AFC" w:rsidP="00BE1D26">
            <w:r>
              <w:t>– kryzys monarchii piastowskiej</w:t>
            </w:r>
          </w:p>
          <w:p w:rsidR="00880AFC" w:rsidRDefault="00880AFC" w:rsidP="00BE1D26">
            <w:r>
              <w:t>– powrót Kazimierza I Odnowiciela</w:t>
            </w:r>
          </w:p>
          <w:p w:rsidR="00880AFC" w:rsidRDefault="00880AFC" w:rsidP="00BE1D26">
            <w:r>
              <w:t>– odbudowa państwa piastowskiego</w:t>
            </w:r>
          </w:p>
          <w:p w:rsidR="00880AFC" w:rsidRDefault="00880AFC" w:rsidP="00BE1D26">
            <w:r>
              <w:lastRenderedPageBreak/>
              <w:t>– król Bolesław II Śmiały</w:t>
            </w:r>
          </w:p>
          <w:p w:rsidR="00880AFC" w:rsidRDefault="00880AFC" w:rsidP="00BE1D26">
            <w:r>
              <w:t>– biskup krakowski Stanisław – święty czy zdrajca?</w:t>
            </w:r>
          </w:p>
          <w:p w:rsidR="00880AFC" w:rsidRDefault="00880AFC" w:rsidP="00BE1D26">
            <w:r>
              <w:t>– panowanie Władysława Hermana</w:t>
            </w:r>
          </w:p>
          <w:p w:rsidR="00880AFC" w:rsidRDefault="00880AFC" w:rsidP="00BE1D26">
            <w:r>
              <w:t>– konflikt Bolesława Krzywoustego ze Zbigniewem</w:t>
            </w:r>
          </w:p>
          <w:p w:rsidR="00880AFC" w:rsidRDefault="00880AFC" w:rsidP="00BE1D26">
            <w:r>
              <w:t>– podbój i chrystianizacja Pomorza</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zna daty: koronacji Mieszka II (1025 r.), powrotu Kazimierza Odnowiciela do kraju (1040 r.), koronacji Bolesława Śmiałego (1076 r.)</w:t>
            </w:r>
          </w:p>
          <w:p w:rsidR="00880AFC" w:rsidRDefault="00880AFC" w:rsidP="00BE1D26">
            <w:pPr>
              <w:rPr>
                <w:rFonts w:cs="HelveticaNeueLTPro-Roman"/>
              </w:rPr>
            </w:pPr>
            <w:r>
              <w:rPr>
                <w:rFonts w:cs="HelveticaNeueLTPro-Roman"/>
              </w:rPr>
              <w:t xml:space="preserve">– identyfikuje postacie: Mieszka II, Kazimierza I Odnowiciela, </w:t>
            </w:r>
            <w:r>
              <w:rPr>
                <w:rFonts w:cs="HelveticaNeueLTPro-Roman"/>
              </w:rPr>
              <w:lastRenderedPageBreak/>
              <w:t>Bolesława Śmiałego, Bolesława Krzywoustego</w:t>
            </w:r>
          </w:p>
          <w:p w:rsidR="00880AFC" w:rsidRDefault="00880AFC" w:rsidP="00BE1D26">
            <w:pPr>
              <w:rPr>
                <w:rFonts w:cs="HelveticaNeueLTPro-Roman"/>
              </w:rPr>
            </w:pPr>
            <w:r>
              <w:t>–</w:t>
            </w:r>
            <w:r>
              <w:rPr>
                <w:rFonts w:cs="HelveticaNeueLTPro-Roman"/>
              </w:rPr>
              <w:t xml:space="preserve"> opisuje skutki załamania się rządów Mieszka II</w:t>
            </w:r>
          </w:p>
          <w:p w:rsidR="00880AFC" w:rsidRDefault="00880AFC" w:rsidP="00BE1D26">
            <w:pPr>
              <w:rPr>
                <w:rFonts w:cs="HelveticaNeueLTPro-Roman"/>
              </w:rPr>
            </w:pPr>
            <w:r>
              <w:t>–</w:t>
            </w:r>
            <w:r>
              <w:rPr>
                <w:rFonts w:cs="HelveticaNeueLTPro-Roman"/>
              </w:rPr>
              <w:t xml:space="preserve"> omawia reformy wewnętrzne przeprowadzone przez Kazimierza Odnowiciela</w:t>
            </w:r>
          </w:p>
          <w:p w:rsidR="00880AFC" w:rsidRDefault="00880AFC" w:rsidP="00BE1D26">
            <w:pPr>
              <w:rPr>
                <w:rFonts w:cs="HelveticaNeueLTPro-Roman"/>
              </w:rPr>
            </w:pPr>
            <w:r>
              <w:t>–</w:t>
            </w:r>
            <w:r>
              <w:rPr>
                <w:rFonts w:cs="HelveticaNeueLTPro-Roman"/>
              </w:rPr>
              <w:t xml:space="preserve"> omawia przyczyny i skutki konfliktu Bolesława Śmiałego z biskupem Stanisławem.</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prawo rycerskie</w:t>
            </w:r>
            <w:r>
              <w:rPr>
                <w:rFonts w:cs="HelveticaNeueLTPro-Roman"/>
              </w:rPr>
              <w:t xml:space="preserve">, </w:t>
            </w:r>
            <w:r>
              <w:rPr>
                <w:rFonts w:cs="HelveticaNeueLTPro-Roman"/>
                <w:i/>
              </w:rPr>
              <w:t>bulla</w:t>
            </w:r>
          </w:p>
          <w:p w:rsidR="00880AFC" w:rsidRDefault="00880AFC" w:rsidP="00BE1D26">
            <w:pPr>
              <w:rPr>
                <w:rFonts w:cs="HelveticaNeueLTPro-Roman"/>
              </w:rPr>
            </w:pPr>
            <w:r>
              <w:rPr>
                <w:rFonts w:cs="HelveticaNeueLTPro-Roman"/>
              </w:rPr>
              <w:t xml:space="preserve">– zna daty: wygnania Mieszka II i przejęcia władzy przez Bezpryma (1031 r.), powstania ludowego w państwie piastowskim (1034 r.), odzyskania </w:t>
            </w:r>
            <w:r>
              <w:rPr>
                <w:rFonts w:cs="HelveticaNeueLTPro-Roman"/>
              </w:rPr>
              <w:lastRenderedPageBreak/>
              <w:t>Mazowsza (1047 r.), opanowania Śląska (1050 r.), konfliktu Bolesława Śmiałego z biskupem Stanisławem (1079 r.), odzyskania Pomorza Gdańskiego (1116 r.), zhołdowania Pomorza Zachodniego (1122 r.)</w:t>
            </w:r>
          </w:p>
          <w:p w:rsidR="00880AFC" w:rsidRDefault="00880AFC" w:rsidP="00BE1D26">
            <w:pPr>
              <w:rPr>
                <w:rFonts w:cs="HelveticaNeueLTPro-Roman"/>
              </w:rPr>
            </w:pPr>
            <w:r>
              <w:rPr>
                <w:rFonts w:cs="HelveticaNeueLTPro-Roman"/>
              </w:rPr>
              <w:t xml:space="preserve"> – identyfikuje postacie: Bezpryma, Stanisława ze Szczepanowa, Władysława</w:t>
            </w:r>
            <w:r>
              <w:rPr>
                <w:rFonts w:cs="HelveticaNeueLTPro-Roman"/>
                <w:b/>
              </w:rPr>
              <w:t xml:space="preserve"> </w:t>
            </w:r>
            <w:r>
              <w:rPr>
                <w:rFonts w:cs="HelveticaNeueLTPro-Roman"/>
              </w:rPr>
              <w:t>Hermana, Galla Anonima</w:t>
            </w:r>
          </w:p>
          <w:p w:rsidR="00880AFC" w:rsidRDefault="00880AFC" w:rsidP="00BE1D26">
            <w:pPr>
              <w:rPr>
                <w:rFonts w:cs="HelveticaNeueLTPro-Roman"/>
              </w:rPr>
            </w:pPr>
            <w:r>
              <w:rPr>
                <w:rFonts w:cs="HelveticaNeueLTPro-Roman"/>
              </w:rPr>
              <w:t>– wskazuje na mapie zasięg powstania ludowego, etapy jednoczenia ziem polskich przez Kazimierza Odnowiciela, zasięg podbojów Bolesława Krzywoustego</w:t>
            </w:r>
          </w:p>
          <w:p w:rsidR="00880AFC" w:rsidRDefault="00880AFC" w:rsidP="00BE1D26">
            <w:pPr>
              <w:rPr>
                <w:rFonts w:cs="HelveticaNeueLTPro-Roman"/>
              </w:rPr>
            </w:pPr>
            <w:r>
              <w:t>–</w:t>
            </w:r>
            <w:r>
              <w:rPr>
                <w:rFonts w:cs="HelveticaNeueLTPro-Roman"/>
              </w:rPr>
              <w:t xml:space="preserve"> opisuje przyczyny i przejawy załamania się rządów Mieszka </w:t>
            </w:r>
            <w:r>
              <w:rPr>
                <w:rFonts w:cs="HelveticaNeueLTPro-Roman"/>
              </w:rPr>
              <w:lastRenderedPageBreak/>
              <w:t>II</w:t>
            </w:r>
          </w:p>
          <w:p w:rsidR="00880AFC" w:rsidRDefault="00880AFC" w:rsidP="00BE1D26">
            <w:pPr>
              <w:rPr>
                <w:rFonts w:cs="HelveticaNeueLTPro-Roman"/>
              </w:rPr>
            </w:pPr>
            <w:r>
              <w:t>–</w:t>
            </w:r>
            <w:r>
              <w:rPr>
                <w:rFonts w:cs="HelveticaNeueLTPro-Roman"/>
              </w:rPr>
              <w:t xml:space="preserve"> przedstawia </w:t>
            </w:r>
            <w:r w:rsidRPr="00B53CA3">
              <w:rPr>
                <w:rFonts w:cs="HelveticaNeueLTPro-Roman"/>
              </w:rPr>
              <w:t>skutki</w:t>
            </w:r>
            <w:r>
              <w:rPr>
                <w:rFonts w:cs="HelveticaNeueLTPro-Roman"/>
                <w:color w:val="FF0000"/>
              </w:rPr>
              <w:t xml:space="preserve"> </w:t>
            </w:r>
            <w:r>
              <w:rPr>
                <w:rFonts w:cs="HelveticaNeueLTPro-Roman"/>
              </w:rPr>
              <w:t>powstania ludowego w państwie piastowskim</w:t>
            </w:r>
          </w:p>
          <w:p w:rsidR="00880AFC" w:rsidRDefault="00880AFC" w:rsidP="00BE1D26">
            <w:pPr>
              <w:rPr>
                <w:rFonts w:cs="HelveticaNeueLTPro-Roman"/>
              </w:rPr>
            </w:pPr>
            <w:r>
              <w:t>–</w:t>
            </w:r>
            <w:r>
              <w:rPr>
                <w:rFonts w:cs="HelveticaNeueLTPro-Roman"/>
              </w:rPr>
              <w:t xml:space="preserve"> opisuje etapy odbudowy państwowości polskiej przez Kazimierza Odnowiciela</w:t>
            </w:r>
          </w:p>
          <w:p w:rsidR="00880AFC" w:rsidRDefault="00880AFC" w:rsidP="00BE1D26">
            <w:pPr>
              <w:rPr>
                <w:rFonts w:cs="HelveticaNeueLTPro-Roman"/>
              </w:rPr>
            </w:pPr>
            <w:r>
              <w:t>–</w:t>
            </w:r>
            <w:r>
              <w:rPr>
                <w:rFonts w:cs="HelveticaNeueLTPro-Roman"/>
              </w:rPr>
              <w:t xml:space="preserve"> wyjaśnia, w jakich okolicznościach Bolesław Śmiały sięgnął po koronę</w:t>
            </w:r>
          </w:p>
          <w:p w:rsidR="00880AFC" w:rsidRDefault="00880AFC" w:rsidP="00BE1D26">
            <w:pPr>
              <w:rPr>
                <w:rFonts w:cs="HelveticaNeueLTPro-Roman"/>
              </w:rPr>
            </w:pPr>
            <w:r>
              <w:t>–</w:t>
            </w:r>
            <w:r>
              <w:rPr>
                <w:rFonts w:cs="HelveticaNeueLTPro-Roman"/>
              </w:rPr>
              <w:t xml:space="preserve"> omawia politykę ekspansji  Bolesława Krzywoustego</w:t>
            </w:r>
          </w:p>
          <w:p w:rsidR="00880AFC" w:rsidRDefault="00880AFC" w:rsidP="00BE1D26">
            <w:pPr>
              <w:rPr>
                <w:rFonts w:cs="HelveticaNeueLTPro-Roman"/>
              </w:rPr>
            </w:pPr>
            <w:r>
              <w:t>–</w:t>
            </w:r>
            <w:r>
              <w:rPr>
                <w:rFonts w:cs="HelveticaNeueLTPro-Roman"/>
              </w:rPr>
              <w:t xml:space="preserve"> omawia znaczenie kroniki</w:t>
            </w:r>
            <w:r>
              <w:rPr>
                <w:rFonts w:cs="HelveticaNeueLTPro-Roman"/>
                <w:i/>
              </w:rPr>
              <w:t xml:space="preserve"> </w:t>
            </w:r>
            <w:r>
              <w:rPr>
                <w:rFonts w:cs="HelveticaNeueLTPro-Roman"/>
              </w:rPr>
              <w:t xml:space="preserve"> Galla Anonima dla poznania początków państwowości polskiej. </w:t>
            </w:r>
          </w:p>
          <w:p w:rsidR="00880AFC" w:rsidRDefault="00880AFC" w:rsidP="00BE1D26"/>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xml:space="preserve">– wyjaśnia znaczenie terminów: </w:t>
            </w:r>
            <w:r>
              <w:rPr>
                <w:rFonts w:cs="HelveticaNeueLTPro-Roman"/>
                <w:i/>
              </w:rPr>
              <w:t>palatyn</w:t>
            </w:r>
            <w:r>
              <w:rPr>
                <w:rFonts w:cs="HelveticaNeueLTPro-Roman"/>
              </w:rPr>
              <w:t>, Bulla gnieźnieńska</w:t>
            </w:r>
          </w:p>
          <w:p w:rsidR="00880AFC" w:rsidRDefault="00880AFC" w:rsidP="00BE1D26">
            <w:pPr>
              <w:rPr>
                <w:rFonts w:cs="HelveticaNeueLTPro-Roman"/>
              </w:rPr>
            </w:pPr>
            <w:r>
              <w:rPr>
                <w:rFonts w:cs="HelveticaNeueLTPro-Roman"/>
              </w:rPr>
              <w:t xml:space="preserve">– zna daty: najazdu sąsiadów na państwo Mieszka II (1031 r.), najazdu Brzetysława (1039 r.), odnowienia arcybiskupstwa w Gnieźnie (1076 r.), detronizacji </w:t>
            </w:r>
            <w:r>
              <w:rPr>
                <w:rFonts w:cs="HelveticaNeueLTPro-Roman"/>
              </w:rPr>
              <w:lastRenderedPageBreak/>
              <w:t xml:space="preserve">Bolesława Śmiałego (1079 r.), podziału państwa przez Władysława Hermana (1097 r.), odsunięcia Zbigniewa od władzy przez Bolesława Krzywoustego (1106 r.), najazdu Henryka V na Polskę (1109 r.), wydania </w:t>
            </w:r>
            <w:r>
              <w:rPr>
                <w:rFonts w:cs="HelveticaNeueLTPro-Roman"/>
                <w:i/>
              </w:rPr>
              <w:t>Bulli gnieźnieńskiej</w:t>
            </w:r>
            <w:r>
              <w:rPr>
                <w:rFonts w:cs="HelveticaNeueLTPro-Roman"/>
              </w:rPr>
              <w:t xml:space="preserve"> (1136 r.)</w:t>
            </w:r>
          </w:p>
          <w:p w:rsidR="00880AFC" w:rsidRDefault="00880AFC" w:rsidP="00BE1D26">
            <w:pPr>
              <w:rPr>
                <w:rFonts w:cs="HelveticaNeueLTPro-Roman"/>
              </w:rPr>
            </w:pPr>
            <w:r>
              <w:rPr>
                <w:rFonts w:cs="HelveticaNeueLTPro-Roman"/>
              </w:rPr>
              <w:t>– identyfikuje postacie: Jarosława Mądrego, Konrada II, Brzetysława I, Sieciecha, Zbigniewa, Henryka V, Lotara III</w:t>
            </w:r>
          </w:p>
          <w:p w:rsidR="00880AFC" w:rsidRDefault="00880AFC" w:rsidP="00BE1D26">
            <w:pPr>
              <w:rPr>
                <w:rFonts w:cs="HelveticaNeueLTPro-Roman"/>
              </w:rPr>
            </w:pPr>
            <w:r>
              <w:rPr>
                <w:rFonts w:cs="HelveticaNeueLTPro-Roman"/>
              </w:rPr>
              <w:t>– wskazuje na mapie ziemie utracone przez państwo Piastów na rzecz sąsiadów w 1031 r.</w:t>
            </w:r>
          </w:p>
          <w:p w:rsidR="00880AFC" w:rsidRDefault="00880AFC" w:rsidP="00BE1D26">
            <w:pPr>
              <w:rPr>
                <w:rFonts w:cs="HelveticaNeueLTPro-Roman"/>
              </w:rPr>
            </w:pPr>
            <w:r>
              <w:t>– omawia</w:t>
            </w:r>
            <w:r>
              <w:rPr>
                <w:rFonts w:cs="HelveticaNeueLTPro-Roman"/>
              </w:rPr>
              <w:t xml:space="preserve"> podział państwa dokonany przez Władysława Hermana </w:t>
            </w:r>
          </w:p>
          <w:p w:rsidR="00880AFC" w:rsidRDefault="00880AFC" w:rsidP="00BE1D26">
            <w:pPr>
              <w:rPr>
                <w:rFonts w:cs="HelveticaNeueLTPro-Roman"/>
              </w:rPr>
            </w:pPr>
            <w:r>
              <w:t>–</w:t>
            </w:r>
            <w:r>
              <w:rPr>
                <w:rFonts w:cs="HelveticaNeueLTPro-Roman"/>
              </w:rPr>
              <w:t xml:space="preserve"> omawia okoliczności </w:t>
            </w:r>
            <w:r>
              <w:rPr>
                <w:rFonts w:cs="HelveticaNeueLTPro-Roman"/>
              </w:rPr>
              <w:lastRenderedPageBreak/>
              <w:t>przejęcia władzy przez Mieszka II</w:t>
            </w:r>
          </w:p>
          <w:p w:rsidR="00880AFC" w:rsidRDefault="00880AFC" w:rsidP="00BE1D26">
            <w:pPr>
              <w:rPr>
                <w:rFonts w:cs="HelveticaNeueLTPro-Roman"/>
              </w:rPr>
            </w:pPr>
            <w:r>
              <w:t>–</w:t>
            </w:r>
            <w:r>
              <w:rPr>
                <w:rFonts w:cs="HelveticaNeueLTPro-Roman"/>
              </w:rPr>
              <w:t xml:space="preserve"> omawia okoliczności powrotu do kraju Kazimierza Odnowiciela i przejęcia przez niego władzy</w:t>
            </w:r>
          </w:p>
          <w:p w:rsidR="00880AFC" w:rsidRDefault="00880AFC" w:rsidP="00BE1D26">
            <w:pPr>
              <w:rPr>
                <w:rFonts w:cs="HelveticaNeueLTPro-Roman"/>
              </w:rPr>
            </w:pPr>
            <w:r>
              <w:t>–</w:t>
            </w:r>
            <w:r>
              <w:rPr>
                <w:rFonts w:cs="HelveticaNeueLTPro-Roman"/>
              </w:rPr>
              <w:t xml:space="preserve"> omawia panowanie Bolesława Śmiałego</w:t>
            </w:r>
          </w:p>
          <w:p w:rsidR="00880AFC" w:rsidRDefault="00880AFC" w:rsidP="00BE1D26">
            <w:pPr>
              <w:rPr>
                <w:rFonts w:cs="HelveticaNeueLTPro-Roman"/>
              </w:rPr>
            </w:pPr>
            <w:r>
              <w:t>–</w:t>
            </w:r>
            <w:r>
              <w:rPr>
                <w:rFonts w:cs="HelveticaNeueLTPro-Roman"/>
              </w:rPr>
              <w:t xml:space="preserve"> omawia przebieg  konfliktu Bolesława Śmiałego z biskupem Stanisławem</w:t>
            </w:r>
          </w:p>
          <w:p w:rsidR="00880AFC" w:rsidRDefault="00880AFC" w:rsidP="00BE1D26">
            <w:pPr>
              <w:rPr>
                <w:rFonts w:cs="HelveticaNeueLTPro-Roman"/>
              </w:rPr>
            </w:pPr>
            <w:r>
              <w:t>–</w:t>
            </w:r>
            <w:r>
              <w:rPr>
                <w:rFonts w:cs="HelveticaNeueLTPro-Roman"/>
              </w:rPr>
              <w:t xml:space="preserve"> wyjaśnia, w jakich okolicznościach Bolesław Krzywousty przejął pełną władzę nad krajem</w:t>
            </w:r>
          </w:p>
          <w:p w:rsidR="00880AFC" w:rsidRDefault="00880AFC" w:rsidP="00BE1D26">
            <w:pPr>
              <w:rPr>
                <w:rFonts w:cs="HelveticaNeueLTPro-Roman"/>
              </w:rPr>
            </w:pPr>
            <w:r>
              <w:t>–</w:t>
            </w:r>
            <w:r>
              <w:rPr>
                <w:rFonts w:cs="HelveticaNeueLTPro-Roman"/>
              </w:rPr>
              <w:t xml:space="preserve"> opisuje politykę Bolesława Krzywoustego wobec Kościoła.</w:t>
            </w:r>
          </w:p>
          <w:p w:rsidR="00880AFC" w:rsidRDefault="00880AFC" w:rsidP="00BE1D26"/>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rPr>
            </w:pPr>
            <w:r>
              <w:rPr>
                <w:rFonts w:cs="HelveticaNeueLTPro-Roman"/>
              </w:rPr>
              <w:lastRenderedPageBreak/>
              <w:t>– zna daty: porozumienia w Merseburgu (1034 r.), zjazdu w Quedlinburgu (1054 r.), zjazdu w Merseburgu (1135 r.)</w:t>
            </w:r>
          </w:p>
          <w:p w:rsidR="00880AFC" w:rsidRDefault="00880AFC" w:rsidP="00BE1D26">
            <w:pPr>
              <w:rPr>
                <w:rFonts w:cs="HelveticaNeueLTPro-Roman"/>
              </w:rPr>
            </w:pPr>
            <w:r>
              <w:rPr>
                <w:rFonts w:cs="HelveticaNeueLTPro-Roman"/>
              </w:rPr>
              <w:t xml:space="preserve">– identyfikuje postacie: Miecława, </w:t>
            </w:r>
            <w:r>
              <w:rPr>
                <w:rFonts w:cs="HelveticaNeueLTPro-Roman"/>
              </w:rPr>
              <w:lastRenderedPageBreak/>
              <w:t>Rychezy, Marii Dobroniegi, Ottona z Bambergu</w:t>
            </w:r>
          </w:p>
          <w:p w:rsidR="00880AFC" w:rsidRDefault="00880AFC" w:rsidP="00BE1D26">
            <w:pPr>
              <w:rPr>
                <w:rFonts w:cs="HelveticaNeueLTPro-Roman"/>
              </w:rPr>
            </w:pPr>
            <w:r>
              <w:t>–</w:t>
            </w:r>
            <w:r>
              <w:rPr>
                <w:rFonts w:cs="HelveticaNeueLTPro-Roman"/>
              </w:rPr>
              <w:t xml:space="preserve"> omawia przyczyny, przejawy i skutki wzrostu znaczenia możnowładztwa w czasach panowania Władysława Hermana</w:t>
            </w:r>
          </w:p>
          <w:p w:rsidR="00880AFC" w:rsidRDefault="00880AFC" w:rsidP="00BE1D26">
            <w:pPr>
              <w:rPr>
                <w:rFonts w:cs="HelveticaNeueLTPro-Roman"/>
              </w:rPr>
            </w:pPr>
            <w:r>
              <w:t>–</w:t>
            </w:r>
            <w:r>
              <w:rPr>
                <w:rFonts w:cs="HelveticaNeueLTPro-Roman"/>
              </w:rPr>
              <w:t xml:space="preserve"> omawia przyczyny, przejawy i skutki konfliktu Władysława Hermana z synami</w:t>
            </w:r>
          </w:p>
          <w:p w:rsidR="00880AFC" w:rsidRDefault="00880AFC" w:rsidP="00BE1D26">
            <w:pPr>
              <w:rPr>
                <w:rFonts w:cs="HelveticaNeueLTPro-Roman"/>
              </w:rPr>
            </w:pPr>
            <w:r>
              <w:t>–</w:t>
            </w:r>
            <w:r>
              <w:rPr>
                <w:rFonts w:cs="HelveticaNeueLTPro-Roman"/>
              </w:rPr>
              <w:t xml:space="preserve"> omawia relacje państwa polskiego z cesarstwem niemieckim w czasach panowania Bolesława Krzywoustego.</w:t>
            </w:r>
          </w:p>
          <w:p w:rsidR="00880AFC" w:rsidRDefault="00880AFC" w:rsidP="00BE1D26">
            <w:pPr>
              <w:rPr>
                <w:rFonts w:cs="HelveticaNeueLTPro-Roman"/>
              </w:rPr>
            </w:pP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pPr>
              <w:rPr>
                <w:rFonts w:cs="HelveticaNeueLTPro-Roman"/>
              </w:rPr>
            </w:pPr>
            <w:r>
              <w:lastRenderedPageBreak/>
              <w:t>–</w:t>
            </w:r>
            <w:r>
              <w:rPr>
                <w:rFonts w:cs="HelveticaNeueLTPro-Roman"/>
              </w:rPr>
              <w:t xml:space="preserve"> ocenia postępowanie Bolesława Śmiałego i biskupa Stanisława.</w:t>
            </w:r>
          </w:p>
          <w:p w:rsidR="00880AFC" w:rsidRDefault="00880AFC" w:rsidP="00BE1D26"/>
        </w:tc>
      </w:tr>
      <w:tr w:rsidR="00880AFC" w:rsidTr="00BE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57" w:type="dxa"/>
            <w:tcBorders>
              <w:top w:val="single" w:sz="4" w:space="0" w:color="000000"/>
              <w:left w:val="single" w:sz="4" w:space="0" w:color="000000"/>
              <w:bottom w:val="single" w:sz="4" w:space="0" w:color="000000"/>
            </w:tcBorders>
            <w:shd w:val="clear" w:color="auto" w:fill="auto"/>
          </w:tcPr>
          <w:p w:rsidR="00880AFC" w:rsidRDefault="00880AFC" w:rsidP="00BE1D26">
            <w:pPr>
              <w:pStyle w:val="Bezodstpw1"/>
              <w:snapToGrid w:val="0"/>
              <w:spacing w:line="240" w:lineRule="auto"/>
            </w:pPr>
            <w:r>
              <w:lastRenderedPageBreak/>
              <w:t xml:space="preserve">12. </w:t>
            </w:r>
          </w:p>
          <w:p w:rsidR="00880AFC" w:rsidRDefault="00880AFC" w:rsidP="00BE1D26">
            <w:r>
              <w:t xml:space="preserve">Państwo </w:t>
            </w:r>
            <w:r>
              <w:br/>
              <w:t>wczesno-piastowskie</w:t>
            </w:r>
          </w:p>
        </w:tc>
        <w:tc>
          <w:tcPr>
            <w:tcW w:w="1983" w:type="dxa"/>
            <w:tcBorders>
              <w:top w:val="single" w:sz="4" w:space="0" w:color="000000"/>
              <w:left w:val="single" w:sz="4" w:space="0" w:color="000000"/>
              <w:bottom w:val="single" w:sz="4" w:space="0" w:color="000000"/>
            </w:tcBorders>
            <w:shd w:val="clear" w:color="auto" w:fill="auto"/>
          </w:tcPr>
          <w:p w:rsidR="00880AFC" w:rsidRDefault="00880AFC" w:rsidP="00BE1D26">
            <w:pPr>
              <w:snapToGrid w:val="0"/>
            </w:pPr>
            <w:r>
              <w:t>– Polska monarchią patrymonialną</w:t>
            </w:r>
          </w:p>
          <w:p w:rsidR="00880AFC" w:rsidRDefault="00880AFC" w:rsidP="00BE1D26">
            <w:r>
              <w:t>– drużyna monarsza i jej rola</w:t>
            </w:r>
          </w:p>
          <w:p w:rsidR="00880AFC" w:rsidRDefault="00880AFC" w:rsidP="00BE1D26">
            <w:r>
              <w:t xml:space="preserve">– struktura </w:t>
            </w:r>
            <w:r>
              <w:lastRenderedPageBreak/>
              <w:t>społeczna monarchii wczesnopiastowskiej</w:t>
            </w:r>
          </w:p>
          <w:p w:rsidR="00880AFC" w:rsidRDefault="00880AFC" w:rsidP="00BE1D26">
            <w:r>
              <w:t>– prawo rycerskie</w:t>
            </w:r>
          </w:p>
          <w:p w:rsidR="00880AFC" w:rsidRDefault="00880AFC" w:rsidP="00BE1D26">
            <w:r>
              <w:t>– dwór monarszy i urzędy dworskie</w:t>
            </w:r>
          </w:p>
          <w:p w:rsidR="00880AFC" w:rsidRDefault="00880AFC" w:rsidP="00BE1D26">
            <w:r>
              <w:t>– organizacja grodowa</w:t>
            </w:r>
          </w:p>
          <w:p w:rsidR="00880AFC" w:rsidRDefault="00880AFC" w:rsidP="00BE1D26">
            <w:r>
              <w:t>– ustrój prawa książęcego</w:t>
            </w:r>
          </w:p>
        </w:tc>
        <w:tc>
          <w:tcPr>
            <w:tcW w:w="2320"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monarchia patrymonialna</w:t>
            </w:r>
            <w:r>
              <w:rPr>
                <w:rFonts w:cs="HelveticaNeueLTPro-Roman"/>
              </w:rPr>
              <w:t xml:space="preserve">, </w:t>
            </w:r>
            <w:r>
              <w:rPr>
                <w:rFonts w:cs="HelveticaNeueLTPro-Roman"/>
                <w:i/>
              </w:rPr>
              <w:t>drużyna</w:t>
            </w:r>
          </w:p>
          <w:p w:rsidR="00880AFC" w:rsidRDefault="00880AFC" w:rsidP="00BE1D26">
            <w:pPr>
              <w:rPr>
                <w:rFonts w:cs="HelveticaNeueLTPro-Roman"/>
              </w:rPr>
            </w:pPr>
            <w:r>
              <w:t>–</w:t>
            </w:r>
            <w:r>
              <w:rPr>
                <w:rFonts w:cs="HelveticaNeueLTPro-Roman"/>
              </w:rPr>
              <w:t xml:space="preserve"> </w:t>
            </w:r>
            <w:r w:rsidRPr="00B53CA3">
              <w:rPr>
                <w:rFonts w:cs="HelveticaNeueLTPro-Roman"/>
              </w:rPr>
              <w:t>wymienia cechy charakterystyczne polskiej monarchii</w:t>
            </w:r>
            <w:r>
              <w:rPr>
                <w:rFonts w:cs="HelveticaNeueLTPro-Roman"/>
              </w:rPr>
              <w:t xml:space="preserve"> </w:t>
            </w:r>
            <w:r>
              <w:rPr>
                <w:rFonts w:cs="HelveticaNeueLTPro-Roman"/>
              </w:rPr>
              <w:lastRenderedPageBreak/>
              <w:t>patrymonialnej.</w:t>
            </w:r>
          </w:p>
          <w:p w:rsidR="00880AFC" w:rsidRDefault="00880AFC" w:rsidP="00BE1D26"/>
        </w:tc>
        <w:tc>
          <w:tcPr>
            <w:tcW w:w="2329"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dwór monarszy</w:t>
            </w:r>
            <w:r>
              <w:rPr>
                <w:rFonts w:cs="HelveticaNeueLTPro-Roman"/>
              </w:rPr>
              <w:t xml:space="preserve">, </w:t>
            </w:r>
            <w:r>
              <w:rPr>
                <w:rFonts w:cs="HelveticaNeueLTPro-Roman"/>
                <w:i/>
              </w:rPr>
              <w:t>organizacja grodowa</w:t>
            </w:r>
            <w:r>
              <w:rPr>
                <w:rFonts w:cs="HelveticaNeueLTPro-Roman"/>
              </w:rPr>
              <w:t xml:space="preserve">, </w:t>
            </w:r>
            <w:r>
              <w:rPr>
                <w:rFonts w:cs="HelveticaNeueLTPro-Roman"/>
                <w:i/>
              </w:rPr>
              <w:t>prawo rycerskie</w:t>
            </w:r>
            <w:r>
              <w:rPr>
                <w:rFonts w:cs="HelveticaNeueLTPro-Roman"/>
              </w:rPr>
              <w:t xml:space="preserve">, </w:t>
            </w:r>
            <w:r>
              <w:rPr>
                <w:rFonts w:cs="HelveticaNeueLTPro-Roman"/>
                <w:i/>
              </w:rPr>
              <w:t>wojewoda</w:t>
            </w:r>
            <w:r>
              <w:rPr>
                <w:rFonts w:cs="HelveticaNeueLTPro-Roman"/>
              </w:rPr>
              <w:t xml:space="preserve"> (</w:t>
            </w:r>
            <w:r>
              <w:rPr>
                <w:rFonts w:cs="HelveticaNeueLTPro-Roman"/>
                <w:i/>
              </w:rPr>
              <w:t>palatyn</w:t>
            </w:r>
            <w:r>
              <w:rPr>
                <w:rFonts w:cs="HelveticaNeueLTPro-Roman"/>
              </w:rPr>
              <w:t xml:space="preserve">), </w:t>
            </w:r>
            <w:r>
              <w:rPr>
                <w:rFonts w:cs="HelveticaNeueLTPro-Roman"/>
                <w:i/>
              </w:rPr>
              <w:t>kanclerz</w:t>
            </w:r>
            <w:r>
              <w:rPr>
                <w:rFonts w:cs="HelveticaNeueLTPro-Roman"/>
              </w:rPr>
              <w:t xml:space="preserve">, </w:t>
            </w:r>
            <w:r>
              <w:rPr>
                <w:rFonts w:cs="HelveticaNeueLTPro-Roman"/>
                <w:i/>
              </w:rPr>
              <w:lastRenderedPageBreak/>
              <w:t>komes</w:t>
            </w:r>
            <w:r>
              <w:rPr>
                <w:rFonts w:cs="HelveticaNeueLTPro-Roman"/>
              </w:rPr>
              <w:t xml:space="preserve">, </w:t>
            </w:r>
            <w:r>
              <w:rPr>
                <w:rFonts w:cs="HelveticaNeueLTPro-Roman"/>
                <w:i/>
              </w:rPr>
              <w:t>kasztelan</w:t>
            </w:r>
            <w:r>
              <w:rPr>
                <w:rFonts w:cs="HelveticaNeueLTPro-Roman"/>
              </w:rPr>
              <w:t xml:space="preserve">, </w:t>
            </w:r>
            <w:r>
              <w:rPr>
                <w:rFonts w:cs="HelveticaNeueLTPro-Roman"/>
                <w:i/>
              </w:rPr>
              <w:t>osada służebna</w:t>
            </w:r>
            <w:r>
              <w:rPr>
                <w:rFonts w:cs="HelveticaNeueLTPro-Roman"/>
              </w:rPr>
              <w:t xml:space="preserve">, </w:t>
            </w:r>
            <w:r>
              <w:rPr>
                <w:rFonts w:cs="HelveticaNeueLTPro-Roman"/>
                <w:i/>
              </w:rPr>
              <w:t>prawo książęce</w:t>
            </w:r>
            <w:r>
              <w:rPr>
                <w:rFonts w:cs="HelveticaNeueLTPro-Roman"/>
              </w:rPr>
              <w:t xml:space="preserve">, </w:t>
            </w:r>
            <w:r>
              <w:rPr>
                <w:rFonts w:cs="HelveticaNeueLTPro-Roman"/>
                <w:i/>
              </w:rPr>
              <w:t>regalia</w:t>
            </w:r>
            <w:r>
              <w:rPr>
                <w:rFonts w:cs="HelveticaNeueLTPro-Roman"/>
              </w:rPr>
              <w:t xml:space="preserve">, </w:t>
            </w:r>
            <w:r>
              <w:rPr>
                <w:rFonts w:cs="HelveticaNeueLTPro-Roman"/>
                <w:i/>
              </w:rPr>
              <w:t>prawo zwyczajowe</w:t>
            </w:r>
          </w:p>
          <w:p w:rsidR="00880AFC" w:rsidRDefault="00880AFC" w:rsidP="00BE1D26">
            <w:pPr>
              <w:rPr>
                <w:rFonts w:cs="HelveticaNeueLTPro-Roman"/>
              </w:rPr>
            </w:pPr>
            <w:r>
              <w:t>–</w:t>
            </w:r>
            <w:r>
              <w:rPr>
                <w:rFonts w:cs="HelveticaNeueLTPro-Roman"/>
              </w:rPr>
              <w:t xml:space="preserve"> zna czas utrzymywania się monarchii patrymonialnej w Polsce (X</w:t>
            </w:r>
            <w:r>
              <w:t>–</w:t>
            </w:r>
            <w:r>
              <w:rPr>
                <w:rFonts w:cs="HelveticaNeueLTPro-Roman"/>
              </w:rPr>
              <w:t>XIII w.)</w:t>
            </w:r>
          </w:p>
          <w:p w:rsidR="00880AFC" w:rsidRDefault="00880AFC" w:rsidP="00BE1D26">
            <w:pPr>
              <w:rPr>
                <w:rFonts w:cs="HelveticaNeueLTPro-Roman"/>
              </w:rPr>
            </w:pPr>
            <w:r>
              <w:t>–</w:t>
            </w:r>
            <w:r>
              <w:rPr>
                <w:rFonts w:cs="HelveticaNeueLTPro-Roman"/>
              </w:rPr>
              <w:t xml:space="preserve"> omawia skład i znaczenie drużyny</w:t>
            </w:r>
          </w:p>
          <w:p w:rsidR="00880AFC" w:rsidRDefault="00880AFC" w:rsidP="00BE1D26">
            <w:r>
              <w:t>– opisuje strukturę społeczną monarchii wczesnopiastowskiej</w:t>
            </w:r>
          </w:p>
          <w:p w:rsidR="00880AFC" w:rsidRDefault="00880AFC" w:rsidP="00BE1D26">
            <w:r>
              <w:t>– wyjaśnia istotę prawa rycerskiego</w:t>
            </w:r>
          </w:p>
          <w:p w:rsidR="00880AFC" w:rsidRDefault="00880AFC" w:rsidP="00BE1D26">
            <w:r>
              <w:t>– opisuje organizację grodową państwa piastowskiego</w:t>
            </w:r>
          </w:p>
          <w:p w:rsidR="00880AFC" w:rsidRDefault="00880AFC" w:rsidP="00BE1D26">
            <w:r>
              <w:t>– wyjaśnia, jaką funkcję w państwie piastowskim pełniły osady służebne.</w:t>
            </w:r>
          </w:p>
        </w:tc>
        <w:tc>
          <w:tcPr>
            <w:tcW w:w="2307" w:type="dxa"/>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komornik</w:t>
            </w:r>
            <w:r>
              <w:rPr>
                <w:rFonts w:cs="HelveticaNeueLTPro-Roman"/>
              </w:rPr>
              <w:t xml:space="preserve">, </w:t>
            </w:r>
            <w:r>
              <w:rPr>
                <w:rFonts w:cs="HelveticaNeueLTPro-Roman"/>
                <w:i/>
              </w:rPr>
              <w:t>cześnik</w:t>
            </w:r>
            <w:r>
              <w:rPr>
                <w:rFonts w:cs="HelveticaNeueLTPro-Roman"/>
              </w:rPr>
              <w:t xml:space="preserve">, </w:t>
            </w:r>
            <w:r>
              <w:rPr>
                <w:rFonts w:cs="HelveticaNeueLTPro-Roman"/>
                <w:i/>
              </w:rPr>
              <w:t>stolnik</w:t>
            </w:r>
            <w:r>
              <w:rPr>
                <w:rFonts w:cs="HelveticaNeueLTPro-Roman"/>
              </w:rPr>
              <w:t xml:space="preserve">, </w:t>
            </w:r>
            <w:r>
              <w:rPr>
                <w:rFonts w:cs="HelveticaNeueLTPro-Roman"/>
                <w:i/>
              </w:rPr>
              <w:t>koniuszy</w:t>
            </w:r>
            <w:r>
              <w:rPr>
                <w:rFonts w:cs="HelveticaNeueLTPro-Roman"/>
              </w:rPr>
              <w:t xml:space="preserve">, </w:t>
            </w:r>
            <w:r>
              <w:rPr>
                <w:rFonts w:cs="HelveticaNeueLTPro-Roman"/>
                <w:i/>
              </w:rPr>
              <w:t>łowczy</w:t>
            </w:r>
            <w:r>
              <w:rPr>
                <w:rFonts w:cs="HelveticaNeueLTPro-Roman"/>
              </w:rPr>
              <w:t xml:space="preserve">, </w:t>
            </w:r>
            <w:r>
              <w:rPr>
                <w:rFonts w:cs="HelveticaNeueLTPro-Roman"/>
                <w:i/>
              </w:rPr>
              <w:t>miecznik</w:t>
            </w:r>
            <w:r>
              <w:rPr>
                <w:rFonts w:cs="HelveticaNeueLTPro-Roman"/>
              </w:rPr>
              <w:t xml:space="preserve">, </w:t>
            </w:r>
            <w:r>
              <w:rPr>
                <w:rFonts w:cs="HelveticaNeueLTPro-Roman"/>
                <w:i/>
              </w:rPr>
              <w:t>włodarz</w:t>
            </w:r>
            <w:r>
              <w:rPr>
                <w:rFonts w:cs="HelveticaNeueLTPro-Roman"/>
              </w:rPr>
              <w:t xml:space="preserve">, </w:t>
            </w:r>
            <w:r>
              <w:rPr>
                <w:rFonts w:cs="HelveticaNeueLTPro-Roman"/>
                <w:i/>
              </w:rPr>
              <w:t>okręg grodowy</w:t>
            </w:r>
            <w:r>
              <w:rPr>
                <w:rFonts w:cs="HelveticaNeueLTPro-Roman"/>
              </w:rPr>
              <w:t xml:space="preserve">, </w:t>
            </w:r>
            <w:r>
              <w:rPr>
                <w:rFonts w:cs="HelveticaNeueLTPro-Roman"/>
                <w:i/>
              </w:rPr>
              <w:t>powołowe</w:t>
            </w:r>
            <w:r>
              <w:rPr>
                <w:rFonts w:cs="HelveticaNeueLTPro-Roman"/>
              </w:rPr>
              <w:t xml:space="preserve"> (</w:t>
            </w:r>
            <w:r>
              <w:rPr>
                <w:rFonts w:cs="HelveticaNeueLTPro-Roman"/>
                <w:i/>
              </w:rPr>
              <w:t>poradlne</w:t>
            </w:r>
            <w:r>
              <w:rPr>
                <w:rFonts w:cs="HelveticaNeueLTPro-Roman"/>
              </w:rPr>
              <w:t xml:space="preserve">, </w:t>
            </w:r>
            <w:r>
              <w:rPr>
                <w:rFonts w:cs="HelveticaNeueLTPro-Roman"/>
                <w:i/>
              </w:rPr>
              <w:lastRenderedPageBreak/>
              <w:t>podymne</w:t>
            </w:r>
            <w:r>
              <w:rPr>
                <w:rFonts w:cs="HelveticaNeueLTPro-Roman"/>
              </w:rPr>
              <w:t xml:space="preserve">), </w:t>
            </w:r>
            <w:r>
              <w:rPr>
                <w:rFonts w:cs="HelveticaNeueLTPro-Roman"/>
                <w:i/>
              </w:rPr>
              <w:t>stan</w:t>
            </w:r>
            <w:r>
              <w:rPr>
                <w:rFonts w:cs="HelveticaNeueLTPro-Roman"/>
              </w:rPr>
              <w:t xml:space="preserve">, </w:t>
            </w:r>
            <w:r>
              <w:rPr>
                <w:rFonts w:cs="HelveticaNeueLTPro-Roman"/>
                <w:i/>
              </w:rPr>
              <w:t>przewód</w:t>
            </w:r>
          </w:p>
          <w:p w:rsidR="00880AFC" w:rsidRDefault="00880AFC" w:rsidP="00BE1D26">
            <w:pPr>
              <w:rPr>
                <w:rFonts w:cs="HelveticaNeueLTPro-Roman"/>
              </w:rPr>
            </w:pPr>
            <w:r>
              <w:t>–</w:t>
            </w:r>
            <w:r>
              <w:rPr>
                <w:rFonts w:cs="HelveticaNeueLTPro-Roman"/>
              </w:rPr>
              <w:t xml:space="preserve"> wskazuje i omawia elementy władzy monarszej w państwie piastowskim</w:t>
            </w:r>
          </w:p>
          <w:p w:rsidR="00880AFC" w:rsidRDefault="00880AFC" w:rsidP="00BE1D26">
            <w:pPr>
              <w:rPr>
                <w:shd w:val="clear" w:color="auto" w:fill="FF0000"/>
              </w:rPr>
            </w:pPr>
            <w:r>
              <w:t xml:space="preserve">– </w:t>
            </w:r>
            <w:r w:rsidRPr="0010487D">
              <w:t xml:space="preserve">omawia organizację </w:t>
            </w:r>
            <w:r w:rsidRPr="00B53CA3">
              <w:rPr>
                <w:shd w:val="clear" w:color="auto" w:fill="FFFFFF"/>
              </w:rPr>
              <w:t>dworu monarszego</w:t>
            </w:r>
          </w:p>
          <w:p w:rsidR="00880AFC" w:rsidRDefault="00880AFC" w:rsidP="00BE1D26">
            <w:r>
              <w:t>– omawia kompetencje urzędników dworskich</w:t>
            </w:r>
          </w:p>
          <w:p w:rsidR="00880AFC" w:rsidRDefault="00880AFC" w:rsidP="00BE1D26">
            <w:r>
              <w:t>– opisuje społeczne i polityczne skutki wprowadzenia prawa rycerskiego</w:t>
            </w:r>
          </w:p>
          <w:p w:rsidR="00880AFC" w:rsidRDefault="00880AFC" w:rsidP="00BE1D26">
            <w:r>
              <w:t>– wyjaśnia, w jaki sposób uformowała się struktura grodowa</w:t>
            </w:r>
          </w:p>
          <w:p w:rsidR="00880AFC" w:rsidRDefault="00880AFC" w:rsidP="00BE1D26">
            <w:r>
              <w:t>– omawia prawo książęce</w:t>
            </w:r>
          </w:p>
          <w:p w:rsidR="00880AFC" w:rsidRDefault="00880AFC" w:rsidP="00BE1D26">
            <w:r>
              <w:t>– wyjaśnia, jaką rolę w państwie odgrywały regalia.</w:t>
            </w:r>
          </w:p>
        </w:tc>
        <w:tc>
          <w:tcPr>
            <w:tcW w:w="2128" w:type="dxa"/>
            <w:gridSpan w:val="2"/>
            <w:tcBorders>
              <w:top w:val="single" w:sz="4" w:space="0" w:color="000000"/>
              <w:left w:val="single" w:sz="4" w:space="0" w:color="000000"/>
              <w:bottom w:val="single" w:sz="4" w:space="0" w:color="000000"/>
            </w:tcBorders>
            <w:shd w:val="clear" w:color="auto" w:fill="auto"/>
          </w:tcPr>
          <w:p w:rsidR="00880AFC" w:rsidRDefault="00880AFC" w:rsidP="00BE1D26">
            <w:pPr>
              <w:rPr>
                <w:rFonts w:cs="HelveticaNeueLTPro-Roman"/>
                <w:i/>
              </w:rPr>
            </w:pPr>
            <w:r>
              <w:rPr>
                <w:rFonts w:cs="HelveticaNeueLTPro-Roman"/>
              </w:rPr>
              <w:lastRenderedPageBreak/>
              <w:t xml:space="preserve">– wyjaśnia znaczenie terminów: </w:t>
            </w:r>
            <w:r>
              <w:rPr>
                <w:rFonts w:cs="HelveticaNeueLTPro-Roman"/>
                <w:i/>
              </w:rPr>
              <w:t>stróża</w:t>
            </w:r>
            <w:r>
              <w:rPr>
                <w:rFonts w:cs="HelveticaNeueLTPro-Roman"/>
              </w:rPr>
              <w:t xml:space="preserve">, </w:t>
            </w:r>
            <w:r>
              <w:rPr>
                <w:rFonts w:cs="HelveticaNeueLTPro-Roman"/>
                <w:i/>
              </w:rPr>
              <w:t>podworowe</w:t>
            </w:r>
            <w:r>
              <w:rPr>
                <w:rFonts w:cs="HelveticaNeueLTPro-Roman"/>
              </w:rPr>
              <w:t xml:space="preserve">, </w:t>
            </w:r>
            <w:r>
              <w:rPr>
                <w:rFonts w:cs="HelveticaNeueLTPro-Roman"/>
                <w:i/>
              </w:rPr>
              <w:t>narzaz</w:t>
            </w:r>
          </w:p>
          <w:p w:rsidR="00880AFC" w:rsidRDefault="00880AFC" w:rsidP="00BE1D26">
            <w:r>
              <w:t xml:space="preserve">– omawia rodzaje danin wynikających z </w:t>
            </w:r>
            <w:r>
              <w:lastRenderedPageBreak/>
              <w:t>prawa książęcego</w:t>
            </w:r>
          </w:p>
          <w:p w:rsidR="00880AFC" w:rsidRDefault="00880AFC" w:rsidP="00BE1D26">
            <w:r>
              <w:t>– omawia rodzaje regaliów w państwie piastowskim.</w:t>
            </w:r>
          </w:p>
          <w:p w:rsidR="00880AFC" w:rsidRDefault="00880AFC" w:rsidP="00BE1D26"/>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880AFC" w:rsidRDefault="00880AFC" w:rsidP="00BE1D26">
            <w:r>
              <w:lastRenderedPageBreak/>
              <w:t>– porównuje organizację państwa pierwszych Piastów z organizacją państwa frankijskiego.</w:t>
            </w:r>
          </w:p>
        </w:tc>
      </w:tr>
    </w:tbl>
    <w:p w:rsidR="00880AFC" w:rsidRPr="000B3AA8" w:rsidRDefault="00880AFC" w:rsidP="00880AFC">
      <w:pPr>
        <w:rPr>
          <w:vanish/>
        </w:rPr>
      </w:pPr>
    </w:p>
    <w:tbl>
      <w:tblPr>
        <w:tblW w:w="1521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20"/>
        <w:gridCol w:w="1762"/>
        <w:gridCol w:w="198"/>
        <w:gridCol w:w="1938"/>
        <w:gridCol w:w="371"/>
        <w:gridCol w:w="1766"/>
        <w:gridCol w:w="600"/>
        <w:gridCol w:w="1537"/>
        <w:gridCol w:w="745"/>
        <w:gridCol w:w="1392"/>
        <w:gridCol w:w="735"/>
        <w:gridCol w:w="2366"/>
      </w:tblGrid>
      <w:tr w:rsidR="00880AFC" w:rsidRPr="000E3A1C" w:rsidTr="00BE1D26">
        <w:tc>
          <w:tcPr>
            <w:tcW w:w="15216" w:type="dxa"/>
            <w:gridSpan w:val="13"/>
            <w:shd w:val="pct15" w:color="auto" w:fill="auto"/>
          </w:tcPr>
          <w:p w:rsidR="00880AFC" w:rsidRPr="000B3AA8" w:rsidRDefault="00880AFC" w:rsidP="00BE1D26">
            <w:pPr>
              <w:jc w:val="center"/>
            </w:pPr>
            <w:r w:rsidRPr="000B3AA8">
              <w:rPr>
                <w:b/>
              </w:rPr>
              <w:t>Europa i Polska w XI</w:t>
            </w:r>
            <w:r w:rsidRPr="000B3AA8">
              <w:rPr>
                <w:rStyle w:val="Pogrubienie"/>
              </w:rPr>
              <w:t>–XIV wieku</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t xml:space="preserve">1. </w:t>
            </w:r>
          </w:p>
          <w:p w:rsidR="00880AFC" w:rsidRPr="000B3AA8" w:rsidRDefault="00880AFC" w:rsidP="00BE1D26">
            <w:r w:rsidRPr="000B3AA8">
              <w:t>Cesarstwo</w:t>
            </w:r>
            <w:r w:rsidRPr="000B3AA8">
              <w:br/>
              <w:t>i papiestwo</w:t>
            </w:r>
          </w:p>
        </w:tc>
        <w:tc>
          <w:tcPr>
            <w:tcW w:w="1960" w:type="dxa"/>
            <w:gridSpan w:val="2"/>
            <w:shd w:val="clear" w:color="auto" w:fill="auto"/>
          </w:tcPr>
          <w:p w:rsidR="00880AFC" w:rsidRPr="000B3AA8" w:rsidRDefault="00880AFC" w:rsidP="00BE1D26">
            <w:r w:rsidRPr="000B3AA8">
              <w:t>– papiestwo po upadku cesarstwa rzymskiego</w:t>
            </w:r>
          </w:p>
          <w:p w:rsidR="00880AFC" w:rsidRPr="000B3AA8" w:rsidRDefault="00880AFC" w:rsidP="00BE1D26">
            <w:r w:rsidRPr="000B3AA8">
              <w:t>– feudalizacja Kościoła</w:t>
            </w:r>
          </w:p>
          <w:p w:rsidR="00880AFC" w:rsidRPr="000B3AA8" w:rsidRDefault="00880AFC" w:rsidP="00BE1D26">
            <w:r w:rsidRPr="000B3AA8">
              <w:lastRenderedPageBreak/>
              <w:t>– ruch odnowy</w:t>
            </w:r>
          </w:p>
          <w:p w:rsidR="00880AFC" w:rsidRPr="000B3AA8" w:rsidRDefault="00880AFC" w:rsidP="00BE1D26">
            <w:r w:rsidRPr="000B3AA8">
              <w:t>– wielka schizma wschodnia</w:t>
            </w:r>
          </w:p>
          <w:p w:rsidR="00880AFC" w:rsidRPr="000B3AA8" w:rsidRDefault="00880AFC" w:rsidP="00BE1D26">
            <w:r w:rsidRPr="000B3AA8">
              <w:t>– reforma gregoriańska</w:t>
            </w:r>
          </w:p>
          <w:p w:rsidR="00880AFC" w:rsidRPr="000B3AA8" w:rsidRDefault="00880AFC" w:rsidP="00BE1D26">
            <w:r w:rsidRPr="000B3AA8">
              <w:t>– spór o inwestyturę</w:t>
            </w:r>
          </w:p>
          <w:p w:rsidR="00880AFC" w:rsidRPr="000B3AA8" w:rsidRDefault="00880AFC" w:rsidP="00BE1D26">
            <w:r w:rsidRPr="000B3AA8">
              <w:t>– odrodzenie prawa</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schizma</w:t>
            </w:r>
            <w:r w:rsidRPr="000B3AA8">
              <w:rPr>
                <w:rFonts w:cs="HelveticaNeueLTPro-Roman"/>
              </w:rPr>
              <w:t xml:space="preserve">, </w:t>
            </w:r>
            <w:r w:rsidRPr="000B3AA8">
              <w:rPr>
                <w:rFonts w:cs="HelveticaNeueLTPro-Roman"/>
                <w:i/>
              </w:rPr>
              <w:t>symonia</w:t>
            </w:r>
            <w:r w:rsidRPr="000B3AA8">
              <w:rPr>
                <w:rFonts w:cs="HelveticaNeueLTPro-Roman"/>
              </w:rPr>
              <w:t xml:space="preserve">, </w:t>
            </w:r>
            <w:r w:rsidRPr="000B3AA8">
              <w:rPr>
                <w:rFonts w:cs="HelveticaNeueLTPro-Roman"/>
                <w:i/>
              </w:rPr>
              <w:t>nepotyzm</w:t>
            </w:r>
            <w:r w:rsidRPr="000B3AA8">
              <w:rPr>
                <w:rFonts w:cs="HelveticaNeueLTPro-Roman"/>
              </w:rPr>
              <w:t xml:space="preserve">, </w:t>
            </w:r>
            <w:r w:rsidRPr="000B3AA8">
              <w:rPr>
                <w:rFonts w:cs="HelveticaNeueLTPro-Roman"/>
                <w:i/>
              </w:rPr>
              <w:t>ekskomunika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wielkiej </w:t>
            </w:r>
            <w:r w:rsidRPr="000B3AA8">
              <w:rPr>
                <w:rFonts w:cs="HelveticaNeueLTPro-Roman"/>
              </w:rPr>
              <w:lastRenderedPageBreak/>
              <w:t>schizmy wschodniej (1054 r.), upokorzenia Henryka IV w Canossie (1077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Grzegorza VII, Henryka IV</w:t>
            </w:r>
          </w:p>
          <w:p w:rsidR="00880AFC" w:rsidRPr="000B3AA8" w:rsidRDefault="00880AFC" w:rsidP="00BE1D26">
            <w:pPr>
              <w:autoSpaceDE w:val="0"/>
              <w:autoSpaceDN w:val="0"/>
              <w:adjustRightInd w:val="0"/>
            </w:pPr>
            <w:r w:rsidRPr="000B3AA8">
              <w:t>– opisuje przyczyny i skutki wielkiej schizmy wschodniej</w:t>
            </w:r>
          </w:p>
          <w:p w:rsidR="00880AFC" w:rsidRPr="000B3AA8" w:rsidRDefault="00880AFC" w:rsidP="00BE1D26">
            <w:pPr>
              <w:autoSpaceDE w:val="0"/>
              <w:autoSpaceDN w:val="0"/>
              <w:adjustRightInd w:val="0"/>
            </w:pPr>
            <w:r w:rsidRPr="000B3AA8">
              <w:t>– wyjaśnia, na czym polegał spór o inwestyturę między papiestwem a cesarstwem.</w:t>
            </w: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feudalizacja</w:t>
            </w:r>
            <w:r w:rsidRPr="000B3AA8">
              <w:rPr>
                <w:rFonts w:cs="HelveticaNeueLTPro-Roman"/>
              </w:rPr>
              <w:t xml:space="preserve">, </w:t>
            </w:r>
            <w:r w:rsidRPr="000B3AA8">
              <w:rPr>
                <w:rFonts w:cs="HelveticaNeueLTPro-Roman"/>
                <w:i/>
              </w:rPr>
              <w:t>inwestytura świecka</w:t>
            </w:r>
            <w:r w:rsidRPr="000B3AA8">
              <w:rPr>
                <w:rFonts w:cs="HelveticaNeueLTPro-Roman"/>
              </w:rPr>
              <w:t xml:space="preserve">, </w:t>
            </w:r>
            <w:r w:rsidRPr="000B3AA8">
              <w:rPr>
                <w:rFonts w:cs="HelveticaNeueLTPro-Roman"/>
                <w:i/>
              </w:rPr>
              <w:t xml:space="preserve">reforma </w:t>
            </w:r>
            <w:proofErr w:type="spellStart"/>
            <w:r w:rsidRPr="000B3AA8">
              <w:rPr>
                <w:rFonts w:cs="HelveticaNeueLTPro-Roman"/>
                <w:i/>
              </w:rPr>
              <w:t>kluniacka</w:t>
            </w:r>
            <w:proofErr w:type="spellEnd"/>
            <w:r w:rsidRPr="000B3AA8">
              <w:rPr>
                <w:rFonts w:cs="HelveticaNeueLTPro-Roman"/>
              </w:rPr>
              <w:t xml:space="preserve">, </w:t>
            </w:r>
            <w:proofErr w:type="spellStart"/>
            <w:r w:rsidRPr="000B3AA8">
              <w:rPr>
                <w:rFonts w:cs="HelveticaNeueLTPro-Roman"/>
                <w:i/>
              </w:rPr>
              <w:lastRenderedPageBreak/>
              <w:t>nikolaizm</w:t>
            </w:r>
            <w:proofErr w:type="spellEnd"/>
            <w:r w:rsidRPr="000B3AA8">
              <w:rPr>
                <w:rFonts w:cs="HelveticaNeueLTPro-Roman"/>
              </w:rPr>
              <w:t xml:space="preserve">, </w:t>
            </w:r>
            <w:r w:rsidRPr="000B3AA8">
              <w:rPr>
                <w:rFonts w:cs="HelveticaNeueLTPro-Roman"/>
                <w:i/>
              </w:rPr>
              <w:t>reforma gregoriańska</w:t>
            </w:r>
            <w:r w:rsidRPr="000B3AA8">
              <w:rPr>
                <w:rFonts w:cs="HelveticaNeueLTPro-Roman"/>
              </w:rPr>
              <w:t xml:space="preserve">, </w:t>
            </w:r>
            <w:proofErr w:type="spellStart"/>
            <w:r w:rsidRPr="000B3AA8">
              <w:rPr>
                <w:rFonts w:cs="HelveticaNeueLTPro-Roman"/>
              </w:rPr>
              <w:t>Dictatus</w:t>
            </w:r>
            <w:proofErr w:type="spellEnd"/>
            <w:r w:rsidRPr="000B3AA8">
              <w:rPr>
                <w:rFonts w:cs="HelveticaNeueLTPro-Roman"/>
              </w:rPr>
              <w:t xml:space="preserve"> </w:t>
            </w:r>
            <w:proofErr w:type="spellStart"/>
            <w:r w:rsidRPr="000B3AA8">
              <w:rPr>
                <w:rFonts w:cs="HelveticaNeueLTPro-Roman"/>
              </w:rPr>
              <w:t>papae</w:t>
            </w:r>
            <w:proofErr w:type="spellEnd"/>
            <w:r w:rsidRPr="000B3AA8">
              <w:rPr>
                <w:rFonts w:cs="HelveticaNeueLTPro-Roman"/>
              </w:rPr>
              <w:t xml:space="preserve">, </w:t>
            </w:r>
            <w:r w:rsidRPr="000B3AA8">
              <w:rPr>
                <w:rFonts w:cs="HelveticaNeueLTPro-Roman"/>
                <w:i/>
              </w:rPr>
              <w:t>konkordat wormacki</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ogłoszenia dokumentu </w:t>
            </w:r>
            <w:proofErr w:type="spellStart"/>
            <w:r w:rsidRPr="000B3AA8">
              <w:rPr>
                <w:rFonts w:cs="HelveticaNeueLTPro-Roman"/>
                <w:i/>
              </w:rPr>
              <w:t>Dictatus</w:t>
            </w:r>
            <w:proofErr w:type="spellEnd"/>
            <w:r w:rsidRPr="000B3AA8">
              <w:rPr>
                <w:rFonts w:cs="HelveticaNeueLTPro-Roman"/>
                <w:i/>
              </w:rPr>
              <w:t xml:space="preserve"> </w:t>
            </w:r>
            <w:proofErr w:type="spellStart"/>
            <w:r w:rsidRPr="000B3AA8">
              <w:rPr>
                <w:rFonts w:cs="HelveticaNeueLTPro-Roman"/>
                <w:i/>
              </w:rPr>
              <w:t>papae</w:t>
            </w:r>
            <w:proofErr w:type="spellEnd"/>
            <w:r w:rsidRPr="000B3AA8">
              <w:rPr>
                <w:rFonts w:cs="HelveticaNeueLTPro-Roman"/>
              </w:rPr>
              <w:t xml:space="preserve"> (1075 r.), konkordatu wormackiego (1122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Henryka V, Kaliksta II</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granicę podziału chrześcijaństwa po  wielkiej schizmie wschodniej</w:t>
            </w:r>
          </w:p>
          <w:p w:rsidR="00880AFC" w:rsidRPr="000B3AA8" w:rsidRDefault="00880AFC" w:rsidP="00BE1D26">
            <w:pPr>
              <w:autoSpaceDE w:val="0"/>
              <w:autoSpaceDN w:val="0"/>
              <w:adjustRightInd w:val="0"/>
              <w:rPr>
                <w:rFonts w:cs="HelveticaNeueLTPro-Roman"/>
              </w:rPr>
            </w:pPr>
            <w:r w:rsidRPr="000B3AA8">
              <w:rPr>
                <w:rFonts w:cs="HelveticaNeueLTPro-Roman"/>
              </w:rPr>
              <w:t>– omawia przejawy kryzysu papiestwa i Kościoła w X w.</w:t>
            </w:r>
          </w:p>
          <w:p w:rsidR="00880AFC" w:rsidRPr="000B3AA8" w:rsidRDefault="00880AFC" w:rsidP="00BE1D26">
            <w:pPr>
              <w:autoSpaceDE w:val="0"/>
              <w:autoSpaceDN w:val="0"/>
              <w:adjustRightInd w:val="0"/>
              <w:rPr>
                <w:rFonts w:cs="HelveticaNeueLTPro-Roman"/>
              </w:rPr>
            </w:pPr>
            <w:r w:rsidRPr="000B3AA8">
              <w:rPr>
                <w:rFonts w:cs="HelveticaNeueLTPro-Roman"/>
              </w:rPr>
              <w:t>– wyjaśnia, na czym polegała feudalizacja Kościoła oraz jakie były jej skutki polityczne i społeczne</w:t>
            </w:r>
          </w:p>
          <w:p w:rsidR="00880AFC" w:rsidRPr="000B3AA8" w:rsidRDefault="00880AFC" w:rsidP="00BE1D26">
            <w:pPr>
              <w:autoSpaceDE w:val="0"/>
              <w:autoSpaceDN w:val="0"/>
              <w:adjustRightInd w:val="0"/>
            </w:pPr>
            <w:r w:rsidRPr="000B3AA8">
              <w:rPr>
                <w:rFonts w:cs="HelveticaNeueLTPro-Roman"/>
              </w:rPr>
              <w:t>–</w:t>
            </w:r>
            <w:r w:rsidRPr="000B3AA8">
              <w:t xml:space="preserve"> opisuje okoliczności wielkiej schizmy wschodniej</w:t>
            </w:r>
          </w:p>
          <w:p w:rsidR="00880AFC" w:rsidRPr="000B3AA8" w:rsidRDefault="00880AFC" w:rsidP="00BE1D26">
            <w:pPr>
              <w:autoSpaceDE w:val="0"/>
              <w:autoSpaceDN w:val="0"/>
              <w:adjustRightInd w:val="0"/>
            </w:pPr>
            <w:r w:rsidRPr="000B3AA8">
              <w:rPr>
                <w:rFonts w:cs="HelveticaNeueLTPro-Roman"/>
              </w:rPr>
              <w:t>–</w:t>
            </w:r>
            <w:r w:rsidRPr="000B3AA8">
              <w:t xml:space="preserve"> omawia przebieg sporu o inwestyturę między Grzegorzem </w:t>
            </w:r>
            <w:r w:rsidRPr="000B3AA8">
              <w:lastRenderedPageBreak/>
              <w:t>VII a Henrykiem IV.</w:t>
            </w:r>
          </w:p>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antypapież</w:t>
            </w:r>
            <w:r w:rsidRPr="000B3AA8">
              <w:rPr>
                <w:rFonts w:cs="HelveticaNeueLTPro-Roman"/>
              </w:rPr>
              <w:t xml:space="preserve">, </w:t>
            </w:r>
            <w:r w:rsidRPr="000B3AA8">
              <w:rPr>
                <w:rFonts w:cs="HelveticaNeueLTPro-Roman"/>
                <w:i/>
              </w:rPr>
              <w:t>kongregacja</w:t>
            </w:r>
            <w:r w:rsidRPr="000B3AA8">
              <w:rPr>
                <w:rFonts w:cs="HelveticaNeueLTPro-Roman"/>
              </w:rPr>
              <w:t xml:space="preserve">, </w:t>
            </w:r>
            <w:r w:rsidRPr="000B3AA8">
              <w:rPr>
                <w:rFonts w:cs="HelveticaNeueLTPro-Roman"/>
                <w:i/>
              </w:rPr>
              <w:t>patriarcha</w:t>
            </w:r>
            <w:r w:rsidRPr="000B3AA8">
              <w:rPr>
                <w:rFonts w:cs="HelveticaNeueLTPro-Roman"/>
              </w:rPr>
              <w:t xml:space="preserve">, </w:t>
            </w:r>
            <w:r w:rsidRPr="000B3AA8">
              <w:rPr>
                <w:rFonts w:cs="HelveticaNeueLTPro-Roman"/>
                <w:i/>
              </w:rPr>
              <w:lastRenderedPageBreak/>
              <w:t>konklawe</w:t>
            </w:r>
            <w:r w:rsidRPr="000B3AA8">
              <w:rPr>
                <w:rFonts w:cs="HelveticaNeueLTPro-Roman"/>
              </w:rPr>
              <w:t xml:space="preserve">, </w:t>
            </w:r>
            <w:r w:rsidRPr="000B3AA8">
              <w:rPr>
                <w:rFonts w:cs="HelveticaNeueLTPro-Roman"/>
                <w:i/>
              </w:rPr>
              <w:t>prawo kanoniczne</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reformy </w:t>
            </w:r>
            <w:proofErr w:type="spellStart"/>
            <w:r w:rsidRPr="000B3AA8">
              <w:rPr>
                <w:rFonts w:cs="HelveticaNeueLTPro-Roman"/>
              </w:rPr>
              <w:t>kluniackiej</w:t>
            </w:r>
            <w:proofErr w:type="spellEnd"/>
            <w:r w:rsidRPr="000B3AA8">
              <w:rPr>
                <w:rFonts w:cs="HelveticaNeueLTPro-Roman"/>
              </w:rPr>
              <w:t xml:space="preserve"> (X/XI w.), reform gregoriańskich (1075–1076 r.), synodu w Wormacji (1076 r.), zdobycia Rzymu przez Henryka IV (1084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Mikołaja II</w:t>
            </w:r>
          </w:p>
          <w:p w:rsidR="00880AFC" w:rsidRPr="000B3AA8" w:rsidRDefault="00880AFC" w:rsidP="00BE1D26">
            <w:pPr>
              <w:autoSpaceDE w:val="0"/>
              <w:autoSpaceDN w:val="0"/>
              <w:adjustRightInd w:val="0"/>
              <w:rPr>
                <w:rFonts w:cs="HelveticaNeueLTPro-Roman"/>
              </w:rPr>
            </w:pPr>
            <w:r w:rsidRPr="000B3AA8">
              <w:rPr>
                <w:rFonts w:cs="HelveticaNeueLTPro-Roman"/>
              </w:rPr>
              <w:t>– omawia proces odnowy w Kościele w X i XI w.</w:t>
            </w:r>
          </w:p>
          <w:p w:rsidR="00880AFC" w:rsidRPr="000B3AA8" w:rsidRDefault="00880AFC" w:rsidP="00BE1D26">
            <w:pPr>
              <w:autoSpaceDE w:val="0"/>
              <w:autoSpaceDN w:val="0"/>
              <w:adjustRightInd w:val="0"/>
            </w:pPr>
            <w:r w:rsidRPr="000B3AA8">
              <w:rPr>
                <w:rFonts w:cs="HelveticaNeueLTPro-Roman"/>
              </w:rPr>
              <w:t>–</w:t>
            </w:r>
            <w:r w:rsidRPr="000B3AA8">
              <w:t xml:space="preserve"> wyjaśnia, w jaki sposób rozwiązano spór o inwestyturę między papiestwem a cesarstwem.</w:t>
            </w:r>
          </w:p>
          <w:p w:rsidR="00880AFC" w:rsidRPr="000B3AA8" w:rsidRDefault="00880AFC" w:rsidP="00BE1D26">
            <w:pPr>
              <w:autoSpaceDE w:val="0"/>
              <w:autoSpaceDN w:val="0"/>
              <w:adjustRightInd w:val="0"/>
              <w:rPr>
                <w:rFonts w:cs="HelveticaNeueLTPro-Roman"/>
              </w:rPr>
            </w:pPr>
          </w:p>
          <w:p w:rsidR="00880AFC" w:rsidRPr="000B3AA8" w:rsidRDefault="00880AFC" w:rsidP="00BE1D26"/>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synodu rzymskiego (1059 r.), I soboru laterańskiego (1123 r.), powstania </w:t>
            </w:r>
            <w:r w:rsidRPr="000B3AA8">
              <w:rPr>
                <w:rFonts w:cs="HelveticaNeueLTPro-Roman"/>
              </w:rPr>
              <w:lastRenderedPageBreak/>
              <w:t>prawa kanonicznego (poł. XI w.), zabójstwa Tomasza Becketa (1170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Henryka II, Tomasza Becketa, Gracjana</w:t>
            </w:r>
          </w:p>
          <w:p w:rsidR="00880AFC" w:rsidRPr="000B3AA8" w:rsidRDefault="00880AFC" w:rsidP="00BE1D26">
            <w:pPr>
              <w:autoSpaceDE w:val="0"/>
              <w:autoSpaceDN w:val="0"/>
              <w:adjustRightInd w:val="0"/>
              <w:rPr>
                <w:rFonts w:cs="HelveticaNeueLTPro-Roman"/>
              </w:rPr>
            </w:pPr>
            <w:r w:rsidRPr="000B3AA8">
              <w:rPr>
                <w:rFonts w:cs="HelveticaNeueLTPro-Roman"/>
              </w:rPr>
              <w:t>– omawia sytuację papiestwa po upadku cesarstwa rzymskiego</w:t>
            </w:r>
          </w:p>
          <w:p w:rsidR="00880AFC" w:rsidRPr="000B3AA8" w:rsidRDefault="00880AFC" w:rsidP="00BE1D26">
            <w:pPr>
              <w:autoSpaceDE w:val="0"/>
              <w:autoSpaceDN w:val="0"/>
              <w:adjustRightInd w:val="0"/>
            </w:pPr>
            <w:r w:rsidRPr="000B3AA8">
              <w:rPr>
                <w:rFonts w:cs="HelveticaNeueLTPro-Roman"/>
              </w:rPr>
              <w:t>–</w:t>
            </w:r>
            <w:r w:rsidRPr="000B3AA8">
              <w:t xml:space="preserve"> opisuje okoliczności i skutki wprowadzenia prawa kanonicznego.</w:t>
            </w:r>
          </w:p>
          <w:p w:rsidR="00880AFC" w:rsidRPr="000B3AA8" w:rsidRDefault="00880AFC" w:rsidP="00BE1D26">
            <w:pPr>
              <w:autoSpaceDE w:val="0"/>
              <w:autoSpaceDN w:val="0"/>
              <w:adjustRightInd w:val="0"/>
            </w:pPr>
          </w:p>
        </w:tc>
        <w:tc>
          <w:tcPr>
            <w:tcW w:w="2366" w:type="dxa"/>
            <w:shd w:val="clear" w:color="auto" w:fill="auto"/>
          </w:tcPr>
          <w:p w:rsidR="00880AFC" w:rsidRPr="000B3AA8" w:rsidRDefault="00880AFC" w:rsidP="00BE1D26">
            <w:pPr>
              <w:snapToGrid w:val="0"/>
            </w:pPr>
            <w:r w:rsidRPr="000B3AA8">
              <w:rPr>
                <w:rFonts w:cs="HelveticaNeueLTPro-Roman"/>
              </w:rPr>
              <w:lastRenderedPageBreak/>
              <w:t>–</w:t>
            </w:r>
            <w:r w:rsidRPr="000B3AA8">
              <w:t xml:space="preserve"> ocenia wpływ rywalizacji między cesarstwem a papiestwem na role cesarza i papieża w </w:t>
            </w:r>
            <w:r w:rsidRPr="000B3AA8">
              <w:lastRenderedPageBreak/>
              <w:t>średniowiecznej Europie.</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 xml:space="preserve">2. </w:t>
            </w:r>
          </w:p>
          <w:p w:rsidR="00880AFC" w:rsidRPr="000B3AA8" w:rsidRDefault="00880AFC" w:rsidP="00BE1D26">
            <w:r w:rsidRPr="000B3AA8">
              <w:t>Wyprawy krzyżowe</w:t>
            </w:r>
          </w:p>
        </w:tc>
        <w:tc>
          <w:tcPr>
            <w:tcW w:w="1960" w:type="dxa"/>
            <w:gridSpan w:val="2"/>
            <w:shd w:val="clear" w:color="auto" w:fill="auto"/>
          </w:tcPr>
          <w:p w:rsidR="00880AFC" w:rsidRPr="000B3AA8" w:rsidRDefault="00880AFC" w:rsidP="00BE1D26">
            <w:r w:rsidRPr="000B3AA8">
              <w:t>– pielgrzymki do Ziemi Świętej</w:t>
            </w:r>
          </w:p>
          <w:p w:rsidR="00880AFC" w:rsidRPr="000B3AA8" w:rsidRDefault="00880AFC" w:rsidP="00BE1D26">
            <w:r w:rsidRPr="000B3AA8">
              <w:t>– świat muzułmański w XI w.</w:t>
            </w:r>
          </w:p>
          <w:p w:rsidR="00880AFC" w:rsidRPr="000B3AA8" w:rsidRDefault="00880AFC" w:rsidP="00BE1D26">
            <w:r w:rsidRPr="000B3AA8">
              <w:t>– geneza wypraw krzyżowych</w:t>
            </w:r>
          </w:p>
          <w:p w:rsidR="00880AFC" w:rsidRPr="000B3AA8" w:rsidRDefault="00880AFC" w:rsidP="00BE1D26">
            <w:r w:rsidRPr="000B3AA8">
              <w:t>– I krucjata</w:t>
            </w:r>
          </w:p>
          <w:p w:rsidR="00880AFC" w:rsidRPr="000B3AA8" w:rsidRDefault="00880AFC" w:rsidP="00BE1D26">
            <w:r w:rsidRPr="000B3AA8">
              <w:t>– walka o Ziemię Świętą</w:t>
            </w:r>
          </w:p>
          <w:p w:rsidR="00880AFC" w:rsidRPr="000B3AA8" w:rsidRDefault="00880AFC" w:rsidP="00BE1D26">
            <w:r w:rsidRPr="000B3AA8">
              <w:t>– armia krzyżowców</w:t>
            </w:r>
          </w:p>
          <w:p w:rsidR="00880AFC" w:rsidRPr="000B3AA8" w:rsidRDefault="00880AFC" w:rsidP="00BE1D26">
            <w:r w:rsidRPr="000B3AA8">
              <w:t>– zakony rycerskie</w:t>
            </w:r>
          </w:p>
          <w:p w:rsidR="00880AFC" w:rsidRPr="000B3AA8" w:rsidRDefault="00880AFC" w:rsidP="00BE1D26">
            <w:r w:rsidRPr="000B3AA8">
              <w:t>– IV krucjata</w:t>
            </w:r>
          </w:p>
          <w:p w:rsidR="00880AFC" w:rsidRPr="000B3AA8" w:rsidRDefault="00880AFC" w:rsidP="00BE1D26">
            <w:r w:rsidRPr="000B3AA8">
              <w:t>– przyczyny klęski i skutki krucjat</w:t>
            </w:r>
          </w:p>
          <w:p w:rsidR="00880AFC" w:rsidRPr="000B3AA8" w:rsidRDefault="00880AFC" w:rsidP="00BE1D26">
            <w:r w:rsidRPr="000B3AA8">
              <w:t>– templariusze – pobożni rycerze w habitach czy heretycy?</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krucjaty</w:t>
            </w:r>
            <w:r w:rsidRPr="000B3AA8">
              <w:rPr>
                <w:rFonts w:cs="HelveticaNeueLTPro-Roman"/>
              </w:rPr>
              <w:t xml:space="preserve">, </w:t>
            </w:r>
            <w:r w:rsidRPr="000B3AA8">
              <w:rPr>
                <w:rFonts w:cs="HelveticaNeueLTPro-Roman"/>
                <w:i/>
              </w:rPr>
              <w:t>zakon rycerski</w:t>
            </w:r>
            <w:r w:rsidRPr="000B3AA8">
              <w:rPr>
                <w:rFonts w:cs="HelveticaNeueLTPro-Roman"/>
              </w:rPr>
              <w:t xml:space="preserve">, </w:t>
            </w:r>
            <w:r w:rsidRPr="000B3AA8">
              <w:rPr>
                <w:rFonts w:cs="HelveticaNeueLTPro-Roman"/>
                <w:i/>
              </w:rPr>
              <w:t>templariusze</w:t>
            </w:r>
            <w:r w:rsidRPr="000B3AA8">
              <w:rPr>
                <w:rFonts w:cs="HelveticaNeueLTPro-Roman"/>
              </w:rPr>
              <w:t xml:space="preserve">, </w:t>
            </w:r>
            <w:r w:rsidRPr="000B3AA8">
              <w:rPr>
                <w:rFonts w:cs="HelveticaNeueLTPro-Roman"/>
                <w:i/>
              </w:rPr>
              <w:t>joannici</w:t>
            </w:r>
            <w:r w:rsidRPr="000B3AA8">
              <w:rPr>
                <w:rFonts w:cs="HelveticaNeueLTPro-Roman"/>
              </w:rPr>
              <w:t xml:space="preserve">, </w:t>
            </w:r>
            <w:r w:rsidRPr="000B3AA8">
              <w:rPr>
                <w:rFonts w:cs="HelveticaNeueLTPro-Roman"/>
                <w:i/>
              </w:rPr>
              <w:t>Krzyżacy</w:t>
            </w:r>
            <w:r w:rsidRPr="000B3AA8">
              <w:rPr>
                <w:rFonts w:cs="HelveticaNeueLTPro-Roman"/>
              </w:rPr>
              <w:t xml:space="preserve">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I krucjaty rycerskiej (1096 r.), zdobycia </w:t>
            </w:r>
            <w:proofErr w:type="spellStart"/>
            <w:r w:rsidRPr="000B3AA8">
              <w:rPr>
                <w:rFonts w:cs="HelveticaNeueLTPro-Roman"/>
              </w:rPr>
              <w:t>Akki</w:t>
            </w:r>
            <w:proofErr w:type="spellEnd"/>
            <w:r w:rsidRPr="000B3AA8">
              <w:rPr>
                <w:rFonts w:cs="HelveticaNeueLTPro-Roman"/>
              </w:rPr>
              <w:t xml:space="preserve"> przez muzułmanów (1291 r.)</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Ziemię Świętą, Jerozolimę</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wyjaśnia genezę wypraw krzyżowych do Ziemi Świętej</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omawia działalność zakonów rycerskich podczas krucjat</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przedstawia przyczyny klęski wypraw krzyżowych.</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terminu </w:t>
            </w:r>
            <w:r w:rsidRPr="000B3AA8">
              <w:rPr>
                <w:rFonts w:cs="HelveticaNeueLTPro-Roman"/>
                <w:i/>
              </w:rPr>
              <w:t>handel lewantyński</w:t>
            </w:r>
          </w:p>
          <w:p w:rsidR="00880AFC" w:rsidRPr="000B3AA8" w:rsidRDefault="00880AFC" w:rsidP="00BE1D26">
            <w:pPr>
              <w:autoSpaceDE w:val="0"/>
              <w:autoSpaceDN w:val="0"/>
              <w:adjustRightInd w:val="0"/>
              <w:rPr>
                <w:rFonts w:cs="HelveticaNeueLTPro-Roman"/>
              </w:rPr>
            </w:pPr>
            <w:r w:rsidRPr="000B3AA8">
              <w:rPr>
                <w:rFonts w:cs="HelveticaNeueLTPro-Roman"/>
              </w:rPr>
              <w:t>– zna daty: synodu w Clermont (1095 r.), utworzenia Królestwa Jerozolimskiego (1099 r.), IV krucjaty (1202–1204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Urbana II, Godfryda z </w:t>
            </w:r>
            <w:proofErr w:type="spellStart"/>
            <w:r w:rsidRPr="000B3AA8">
              <w:rPr>
                <w:rFonts w:cs="HelveticaNeueLTPro-Roman"/>
              </w:rPr>
              <w:t>Bouillon</w:t>
            </w:r>
            <w:proofErr w:type="spellEnd"/>
            <w:r w:rsidRPr="000B3AA8">
              <w:rPr>
                <w:rFonts w:cs="HelveticaNeueLTPro-Roman"/>
              </w:rPr>
              <w:t xml:space="preserve">, Baldwina z </w:t>
            </w:r>
            <w:proofErr w:type="spellStart"/>
            <w:r w:rsidRPr="000B3AA8">
              <w:rPr>
                <w:rFonts w:cs="HelveticaNeueLTPro-Roman"/>
              </w:rPr>
              <w:t>Bouillon</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Królestwo Jerozolimskie, </w:t>
            </w:r>
            <w:proofErr w:type="spellStart"/>
            <w:r w:rsidRPr="000B3AA8">
              <w:rPr>
                <w:rFonts w:cs="HelveticaNeueLTPro-Roman"/>
              </w:rPr>
              <w:t>Akkę</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wyjaśnia ideologiczne podłoże krucjat</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w jakich zorganizowano I krucjatę do Ziemi Świętej</w:t>
            </w:r>
          </w:p>
          <w:p w:rsidR="00880AFC" w:rsidRPr="000B3AA8" w:rsidRDefault="00880AFC" w:rsidP="00BE1D26">
            <w:pPr>
              <w:autoSpaceDE w:val="0"/>
              <w:autoSpaceDN w:val="0"/>
              <w:adjustRightInd w:val="0"/>
              <w:rPr>
                <w:rFonts w:cs="HelveticaNeueLTPro-Roman"/>
              </w:rPr>
            </w:pPr>
            <w:r w:rsidRPr="000B3AA8">
              <w:rPr>
                <w:rFonts w:cs="HelveticaNeueLTPro-Roman"/>
              </w:rPr>
              <w:t>– opisuje etapy walk o Ziemię Świętą</w:t>
            </w:r>
          </w:p>
          <w:p w:rsidR="00880AFC" w:rsidRPr="000B3AA8" w:rsidRDefault="00880AFC" w:rsidP="00BE1D26">
            <w:pPr>
              <w:autoSpaceDE w:val="0"/>
              <w:autoSpaceDN w:val="0"/>
              <w:adjustRightInd w:val="0"/>
              <w:rPr>
                <w:rFonts w:cs="HelveticaNeueLTPro-Roman"/>
              </w:rPr>
            </w:pPr>
            <w:r w:rsidRPr="000B3AA8">
              <w:rPr>
                <w:rFonts w:cs="HelveticaNeueLTPro-Roman"/>
              </w:rPr>
              <w:t>– omawia skutki krucjat dla Europy i Europejczyków.</w:t>
            </w:r>
          </w:p>
          <w:p w:rsidR="00880AFC" w:rsidRPr="000B3AA8" w:rsidRDefault="00880AFC" w:rsidP="00BE1D26">
            <w:pPr>
              <w:autoSpaceDE w:val="0"/>
              <w:autoSpaceDN w:val="0"/>
              <w:adjustRightInd w:val="0"/>
              <w:rPr>
                <w:rFonts w:cs="HelveticaNeueLTPro-Roman"/>
              </w:rPr>
            </w:pPr>
          </w:p>
          <w:p w:rsidR="00880AFC" w:rsidRPr="000B3AA8" w:rsidRDefault="00880AFC" w:rsidP="00BE1D26"/>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emir</w:t>
            </w:r>
            <w:r w:rsidRPr="000B3AA8">
              <w:rPr>
                <w:rFonts w:cs="HelveticaNeueLTPro-Roman"/>
              </w:rPr>
              <w:t xml:space="preserve">, </w:t>
            </w:r>
            <w:r w:rsidRPr="000B3AA8">
              <w:rPr>
                <w:rFonts w:cs="HelveticaNeueLTPro-Roman"/>
                <w:i/>
              </w:rPr>
              <w:t>pokój boży</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pojawienia się Turków seldżuckich w Azji Mniejszej (XI w.), krucjaty ludowej (1096 r.), powstania hrabstwa </w:t>
            </w:r>
            <w:proofErr w:type="spellStart"/>
            <w:r w:rsidRPr="000B3AA8">
              <w:rPr>
                <w:rFonts w:cs="HelveticaNeueLTPro-Roman"/>
              </w:rPr>
              <w:t>Edessy</w:t>
            </w:r>
            <w:proofErr w:type="spellEnd"/>
            <w:r w:rsidRPr="000B3AA8">
              <w:rPr>
                <w:rFonts w:cs="HelveticaNeueLTPro-Roman"/>
              </w:rPr>
              <w:t xml:space="preserve"> i księstwa Antiochii (1098 r.), utworzenia hrabstwa Trypolisu (1099 r.), powstania zakonu templariuszy (1118 r.) powstania zakonu joannitów (1154 r.), powstania zakonu krzyżackiego (1191 r.), istnienia cesarstwa łacińskiego (1204–1261 r.), spalenia na stosie Jacques’a de </w:t>
            </w:r>
            <w:proofErr w:type="spellStart"/>
            <w:r w:rsidRPr="000B3AA8">
              <w:rPr>
                <w:rFonts w:cs="HelveticaNeueLTPro-Roman"/>
              </w:rPr>
              <w:t>Molaya</w:t>
            </w:r>
            <w:proofErr w:type="spellEnd"/>
            <w:r w:rsidRPr="000B3AA8">
              <w:rPr>
                <w:rFonts w:cs="HelveticaNeueLTPro-Roman"/>
              </w:rPr>
              <w:t xml:space="preserve"> (1314 r.)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Konrada III, Ludwika VII, </w:t>
            </w:r>
            <w:proofErr w:type="spellStart"/>
            <w:r w:rsidRPr="000B3AA8">
              <w:rPr>
                <w:rFonts w:cs="HelveticaNeueLTPro-Roman"/>
              </w:rPr>
              <w:t>Saladyna</w:t>
            </w:r>
            <w:proofErr w:type="spellEnd"/>
            <w:r w:rsidRPr="000B3AA8">
              <w:rPr>
                <w:rFonts w:cs="HelveticaNeueLTPro-Roman"/>
              </w:rPr>
              <w:t xml:space="preserve">, Filipa II Augusta, Ryszarda Lwie Serce, </w:t>
            </w:r>
            <w:r w:rsidRPr="000B3AA8">
              <w:rPr>
                <w:rFonts w:cs="HelveticaNeueLTPro-Roman"/>
              </w:rPr>
              <w:lastRenderedPageBreak/>
              <w:t xml:space="preserve">Fryderyka I Barbarossy, Jacques’a de </w:t>
            </w:r>
            <w:proofErr w:type="spellStart"/>
            <w:r w:rsidRPr="000B3AA8">
              <w:rPr>
                <w:rFonts w:cs="HelveticaNeueLTPro-Roman"/>
              </w:rPr>
              <w:t>Molaya</w:t>
            </w:r>
            <w:proofErr w:type="spellEnd"/>
            <w:r w:rsidRPr="000B3AA8">
              <w:rPr>
                <w:rFonts w:cs="HelveticaNeueLTPro-Roman"/>
              </w:rPr>
              <w:t>, Filipa IV Pięknego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trasę wyprawy ludowej, I wyprawy rycerskiej oraz IV wyprawy krzyżowej, hrabstwo </w:t>
            </w:r>
            <w:proofErr w:type="spellStart"/>
            <w:r w:rsidRPr="000B3AA8">
              <w:rPr>
                <w:rFonts w:cs="HelveticaNeueLTPro-Roman"/>
              </w:rPr>
              <w:t>Edessy</w:t>
            </w:r>
            <w:proofErr w:type="spellEnd"/>
            <w:r w:rsidRPr="000B3AA8">
              <w:rPr>
                <w:rFonts w:cs="HelveticaNeueLTPro-Roman"/>
              </w:rPr>
              <w:t xml:space="preserve">, księstwo Antiochii, hrabstwo Trypolisu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opisuje bezpośrednie przyczyny, przebieg oraz skutki I </w:t>
            </w:r>
            <w:proofErr w:type="spellStart"/>
            <w:r w:rsidRPr="000B3AA8">
              <w:rPr>
                <w:rFonts w:cs="HelveticaNeueLTPro-Roman"/>
              </w:rPr>
              <w:t>i</w:t>
            </w:r>
            <w:proofErr w:type="spellEnd"/>
            <w:r w:rsidRPr="000B3AA8">
              <w:rPr>
                <w:rFonts w:cs="HelveticaNeueLTPro-Roman"/>
              </w:rPr>
              <w:t xml:space="preserve"> IV wyprawy krzyżowej</w:t>
            </w:r>
          </w:p>
          <w:p w:rsidR="00880AFC" w:rsidRPr="000B3AA8" w:rsidRDefault="00880AFC" w:rsidP="00BE1D26">
            <w:pPr>
              <w:autoSpaceDE w:val="0"/>
              <w:autoSpaceDN w:val="0"/>
              <w:adjustRightInd w:val="0"/>
              <w:rPr>
                <w:rFonts w:cs="HelveticaNeueLTPro-Roman"/>
              </w:rPr>
            </w:pPr>
            <w:r w:rsidRPr="000B3AA8">
              <w:rPr>
                <w:rFonts w:cs="HelveticaNeueLTPro-Roman"/>
              </w:rPr>
              <w:t>– przedstawia armię krzyżowców i metody prowadzenia przez nich walki.</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mamelucy</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bitwy pod </w:t>
            </w:r>
            <w:proofErr w:type="spellStart"/>
            <w:r w:rsidRPr="000B3AA8">
              <w:rPr>
                <w:rFonts w:cs="HelveticaNeueLTPro-Roman"/>
              </w:rPr>
              <w:t>Manzikertem</w:t>
            </w:r>
            <w:proofErr w:type="spellEnd"/>
            <w:r w:rsidRPr="000B3AA8">
              <w:rPr>
                <w:rFonts w:cs="HelveticaNeueLTPro-Roman"/>
              </w:rPr>
              <w:t xml:space="preserve"> (1071 r.), II krucjaty (1147–1149 r.), bitwy pod </w:t>
            </w:r>
            <w:proofErr w:type="spellStart"/>
            <w:r w:rsidRPr="000B3AA8">
              <w:rPr>
                <w:rFonts w:cs="HelveticaNeueLTPro-Roman"/>
              </w:rPr>
              <w:t>Hattin</w:t>
            </w:r>
            <w:proofErr w:type="spellEnd"/>
            <w:r w:rsidRPr="000B3AA8">
              <w:rPr>
                <w:rFonts w:cs="HelveticaNeueLTPro-Roman"/>
              </w:rPr>
              <w:t xml:space="preserve"> (1187 r.), III krucjaty (1189–1192 r.), krucjaty dziecięcej (1212 r.), odzyskania Jerozolimy przez Fryderyka II (1229 r.), uwięzienia templariuszy przez Filipa IV Pięknego (1307 r.), rozwiązania zakonu templariuszy (1312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Waltera bez Mienia, Piotra Eremity, Rajmunda z Tuluzy, </w:t>
            </w:r>
            <w:proofErr w:type="spellStart"/>
            <w:r w:rsidRPr="000B3AA8">
              <w:rPr>
                <w:rFonts w:cs="HelveticaNeueLTPro-Roman"/>
              </w:rPr>
              <w:t>Boemunda</w:t>
            </w:r>
            <w:proofErr w:type="spellEnd"/>
            <w:r w:rsidRPr="000B3AA8">
              <w:rPr>
                <w:rFonts w:cs="HelveticaNeueLTPro-Roman"/>
              </w:rPr>
              <w:t xml:space="preserve"> II, Hugona hrabiego </w:t>
            </w:r>
            <w:proofErr w:type="spellStart"/>
            <w:r w:rsidRPr="000B3AA8">
              <w:rPr>
                <w:rFonts w:cs="HelveticaNeueLTPro-Roman"/>
              </w:rPr>
              <w:t>Vermandois</w:t>
            </w:r>
            <w:proofErr w:type="spellEnd"/>
            <w:r w:rsidRPr="000B3AA8">
              <w:rPr>
                <w:rFonts w:cs="HelveticaNeueLTPro-Roman"/>
              </w:rPr>
              <w:t xml:space="preserve">, </w:t>
            </w:r>
            <w:r w:rsidRPr="000B3AA8">
              <w:rPr>
                <w:rFonts w:cs="HelveticaNeueLTPro-Roman"/>
              </w:rPr>
              <w:lastRenderedPageBreak/>
              <w:t>Aleksego IV</w:t>
            </w:r>
          </w:p>
          <w:p w:rsidR="00880AFC" w:rsidRPr="000B3AA8" w:rsidRDefault="00880AFC" w:rsidP="00BE1D26">
            <w:pPr>
              <w:autoSpaceDE w:val="0"/>
              <w:autoSpaceDN w:val="0"/>
              <w:adjustRightInd w:val="0"/>
              <w:rPr>
                <w:rFonts w:cs="HelveticaNeueLTPro-Roman"/>
              </w:rPr>
            </w:pPr>
            <w:r w:rsidRPr="000B3AA8">
              <w:rPr>
                <w:rFonts w:cs="HelveticaNeueLTPro-Roman"/>
              </w:rPr>
              <w:t>– omawia sposoby pielgrzymowania do Ziemi Świętej w X i XI w.</w:t>
            </w:r>
          </w:p>
          <w:p w:rsidR="00880AFC" w:rsidRPr="000B3AA8" w:rsidRDefault="00880AFC" w:rsidP="00BE1D26">
            <w:pPr>
              <w:autoSpaceDE w:val="0"/>
              <w:autoSpaceDN w:val="0"/>
              <w:adjustRightInd w:val="0"/>
              <w:rPr>
                <w:rFonts w:cs="HelveticaNeueLTPro-Roman"/>
              </w:rPr>
            </w:pPr>
            <w:r w:rsidRPr="000B3AA8">
              <w:rPr>
                <w:rFonts w:cs="HelveticaNeueLTPro-Roman"/>
              </w:rPr>
              <w:t>– opisuje sytuację polityczną panującą na Bliskim Wschodzie w XI w.</w:t>
            </w:r>
          </w:p>
          <w:p w:rsidR="00880AFC" w:rsidRPr="000B3AA8" w:rsidRDefault="00880AFC" w:rsidP="00BE1D26">
            <w:pPr>
              <w:autoSpaceDE w:val="0"/>
              <w:autoSpaceDN w:val="0"/>
              <w:adjustRightInd w:val="0"/>
              <w:rPr>
                <w:rFonts w:cs="HelveticaNeueLTPro-Roman"/>
              </w:rPr>
            </w:pPr>
            <w:r w:rsidRPr="000B3AA8">
              <w:rPr>
                <w:rFonts w:cs="HelveticaNeueLTPro-Roman"/>
              </w:rPr>
              <w:t>– wyjaśnia kontrowersje związane z krucjatą dziecięcą</w:t>
            </w:r>
          </w:p>
          <w:p w:rsidR="00880AFC" w:rsidRPr="000B3AA8" w:rsidRDefault="00880AFC" w:rsidP="00BE1D26">
            <w:pPr>
              <w:autoSpaceDE w:val="0"/>
              <w:autoSpaceDN w:val="0"/>
              <w:adjustRightInd w:val="0"/>
              <w:rPr>
                <w:rFonts w:cs="HelveticaNeueLTPro-Roman"/>
              </w:rPr>
            </w:pPr>
            <w:r w:rsidRPr="000B3AA8">
              <w:rPr>
                <w:rFonts w:cs="HelveticaNeueLTPro-Roman"/>
              </w:rPr>
              <w:t>– omawia losy zakonów rycerskich po krucjatach</w:t>
            </w:r>
          </w:p>
          <w:p w:rsidR="00880AFC" w:rsidRPr="000B3AA8" w:rsidRDefault="00880AFC" w:rsidP="00BE1D26">
            <w:pPr>
              <w:autoSpaceDE w:val="0"/>
              <w:autoSpaceDN w:val="0"/>
              <w:adjustRightInd w:val="0"/>
              <w:rPr>
                <w:rFonts w:cs="HelveticaNeueLTPro-Roman"/>
              </w:rPr>
            </w:pPr>
            <w:r w:rsidRPr="000B3AA8">
              <w:rPr>
                <w:rFonts w:cs="HelveticaNeueLTPro-Roman"/>
              </w:rPr>
              <w:t>– przedstawia udział Polaków w wyprawach krzyżowych.</w:t>
            </w:r>
          </w:p>
          <w:p w:rsidR="00880AFC" w:rsidRPr="000B3AA8" w:rsidRDefault="00880AFC" w:rsidP="00BE1D26">
            <w:pPr>
              <w:autoSpaceDE w:val="0"/>
              <w:autoSpaceDN w:val="0"/>
              <w:adjustRightInd w:val="0"/>
            </w:pPr>
          </w:p>
        </w:tc>
        <w:tc>
          <w:tcPr>
            <w:tcW w:w="2366" w:type="dxa"/>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konfrontuje badania historyczne dotyczące działalności i losów templariuszy z mitami na ich temat</w:t>
            </w:r>
          </w:p>
          <w:p w:rsidR="00880AFC" w:rsidRPr="000B3AA8" w:rsidRDefault="00880AFC" w:rsidP="00BE1D26">
            <w:pPr>
              <w:autoSpaceDE w:val="0"/>
              <w:autoSpaceDN w:val="0"/>
              <w:adjustRightInd w:val="0"/>
              <w:rPr>
                <w:rFonts w:cs="HelveticaNeueLTPro-Roman"/>
              </w:rPr>
            </w:pPr>
            <w:r w:rsidRPr="000B3AA8">
              <w:rPr>
                <w:rFonts w:cs="HelveticaNeueLTPro-Roman"/>
              </w:rPr>
              <w:t>– omawia oraz ocenia skutki krucjat dla Europy i Europejczyków</w:t>
            </w:r>
          </w:p>
          <w:p w:rsidR="00880AFC" w:rsidRPr="000B3AA8" w:rsidRDefault="00880AFC" w:rsidP="00BE1D26">
            <w:pPr>
              <w:autoSpaceDE w:val="0"/>
              <w:autoSpaceDN w:val="0"/>
              <w:adjustRightInd w:val="0"/>
            </w:pPr>
            <w:r w:rsidRPr="000B3AA8">
              <w:rPr>
                <w:rFonts w:cs="HelveticaNeueLTPro-Roman"/>
              </w:rPr>
              <w:t>–</w:t>
            </w:r>
            <w:r w:rsidRPr="000B3AA8">
              <w:t xml:space="preserve"> ocenia postawy uczestników krucjat.</w:t>
            </w:r>
          </w:p>
          <w:p w:rsidR="00880AFC" w:rsidRPr="000B3AA8" w:rsidRDefault="00880AFC" w:rsidP="00BE1D26"/>
        </w:tc>
      </w:tr>
      <w:tr w:rsidR="00880AFC" w:rsidRPr="000E3A1C" w:rsidTr="00BE1D26">
        <w:tc>
          <w:tcPr>
            <w:tcW w:w="1806" w:type="dxa"/>
            <w:gridSpan w:val="2"/>
            <w:shd w:val="clear" w:color="auto" w:fill="auto"/>
          </w:tcPr>
          <w:p w:rsidR="00880AFC" w:rsidRPr="000B3AA8" w:rsidRDefault="00880AFC" w:rsidP="00BE1D26">
            <w:r w:rsidRPr="000B3AA8">
              <w:lastRenderedPageBreak/>
              <w:t xml:space="preserve">3. </w:t>
            </w:r>
            <w:r w:rsidRPr="000B3AA8">
              <w:br/>
              <w:t>Gospodarka średniowiecznej Europy</w:t>
            </w:r>
          </w:p>
        </w:tc>
        <w:tc>
          <w:tcPr>
            <w:tcW w:w="1960" w:type="dxa"/>
            <w:gridSpan w:val="2"/>
            <w:shd w:val="clear" w:color="auto" w:fill="auto"/>
          </w:tcPr>
          <w:p w:rsidR="00880AFC" w:rsidRPr="000B3AA8" w:rsidRDefault="00880AFC" w:rsidP="00BE1D26">
            <w:r w:rsidRPr="000B3AA8">
              <w:t>– średniowieczna gospodarka</w:t>
            </w:r>
          </w:p>
          <w:p w:rsidR="00880AFC" w:rsidRPr="000B3AA8" w:rsidRDefault="00880AFC" w:rsidP="00BE1D26">
            <w:r w:rsidRPr="000B3AA8">
              <w:t>– przemiany w rolnictwie</w:t>
            </w:r>
          </w:p>
          <w:p w:rsidR="00880AFC" w:rsidRPr="000B3AA8" w:rsidRDefault="00880AFC" w:rsidP="00BE1D26">
            <w:r w:rsidRPr="000B3AA8">
              <w:t>– rozwój osadnictwa</w:t>
            </w:r>
          </w:p>
          <w:p w:rsidR="00880AFC" w:rsidRPr="000B3AA8" w:rsidRDefault="00880AFC" w:rsidP="00BE1D26">
            <w:r w:rsidRPr="000B3AA8">
              <w:t>– odrodzenie ośrodków miejskich</w:t>
            </w:r>
          </w:p>
          <w:p w:rsidR="00880AFC" w:rsidRPr="000B3AA8" w:rsidRDefault="00880AFC" w:rsidP="00BE1D26">
            <w:r w:rsidRPr="000B3AA8">
              <w:lastRenderedPageBreak/>
              <w:t>– rozwój miast</w:t>
            </w:r>
          </w:p>
          <w:p w:rsidR="00880AFC" w:rsidRPr="000B3AA8" w:rsidRDefault="00880AFC" w:rsidP="00BE1D26">
            <w:r w:rsidRPr="000B3AA8">
              <w:t>– ludność miejska</w:t>
            </w:r>
          </w:p>
          <w:p w:rsidR="00880AFC" w:rsidRPr="000B3AA8" w:rsidRDefault="00880AFC" w:rsidP="00BE1D26">
            <w:r w:rsidRPr="000B3AA8">
              <w:t>– rozwój handlu</w:t>
            </w:r>
          </w:p>
          <w:p w:rsidR="00880AFC" w:rsidRPr="000B3AA8" w:rsidRDefault="00880AFC" w:rsidP="00BE1D26">
            <w:r w:rsidRPr="000B3AA8">
              <w:t>– Hanza</w:t>
            </w:r>
          </w:p>
          <w:p w:rsidR="00880AFC" w:rsidRPr="000B3AA8" w:rsidRDefault="00880AFC" w:rsidP="00BE1D26">
            <w:r w:rsidRPr="000B3AA8">
              <w:t>– powrót gospodarki pieniężnej</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renta feudalna</w:t>
            </w:r>
            <w:r w:rsidRPr="000B3AA8">
              <w:rPr>
                <w:rFonts w:cs="HelveticaNeueLTPro-Roman"/>
              </w:rPr>
              <w:t xml:space="preserve">, </w:t>
            </w:r>
            <w:r w:rsidRPr="000B3AA8">
              <w:rPr>
                <w:rFonts w:cs="HelveticaNeueLTPro-Roman"/>
                <w:i/>
              </w:rPr>
              <w:t>trójpolówka</w:t>
            </w:r>
            <w:r w:rsidRPr="000B3AA8">
              <w:rPr>
                <w:rFonts w:cs="HelveticaNeueLTPro-Roman"/>
              </w:rPr>
              <w:t xml:space="preserve"> </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wyjaśnia, jakie korzyści osiągano dzięki zastosowaniu trójpolówki</w:t>
            </w:r>
          </w:p>
          <w:p w:rsidR="00880AFC" w:rsidRPr="000B3AA8" w:rsidRDefault="00880AFC" w:rsidP="00BE1D26">
            <w:pPr>
              <w:autoSpaceDE w:val="0"/>
              <w:autoSpaceDN w:val="0"/>
              <w:adjustRightInd w:val="0"/>
              <w:rPr>
                <w:rFonts w:cs="HelveticaNeueLTPro-Roman"/>
              </w:rPr>
            </w:pPr>
            <w:r w:rsidRPr="000B3AA8">
              <w:t xml:space="preserve">– wymienia </w:t>
            </w:r>
            <w:r w:rsidRPr="000B3AA8">
              <w:rPr>
                <w:rFonts w:cs="HelveticaNeueLTPro-Roman"/>
              </w:rPr>
              <w:t xml:space="preserve">cechy </w:t>
            </w:r>
            <w:r w:rsidRPr="000B3AA8">
              <w:rPr>
                <w:rFonts w:cs="HelveticaNeueLTPro-Roman"/>
              </w:rPr>
              <w:lastRenderedPageBreak/>
              <w:t>charakterystyczne średniowiecznego miasta.</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pług</w:t>
            </w:r>
            <w:r w:rsidRPr="000B3AA8">
              <w:rPr>
                <w:rFonts w:cs="HelveticaNeueLTPro-Roman"/>
              </w:rPr>
              <w:t xml:space="preserve">, </w:t>
            </w:r>
            <w:r w:rsidRPr="000B3AA8">
              <w:rPr>
                <w:rFonts w:cs="HelveticaNeueLTPro-Roman"/>
                <w:i/>
              </w:rPr>
              <w:t>patrycjusze</w:t>
            </w:r>
            <w:r w:rsidRPr="000B3AA8">
              <w:rPr>
                <w:rFonts w:cs="HelveticaNeueLTPro-Roman"/>
              </w:rPr>
              <w:t xml:space="preserve">, </w:t>
            </w:r>
            <w:r w:rsidRPr="000B3AA8">
              <w:rPr>
                <w:rFonts w:cs="HelveticaNeueLTPro-Roman"/>
                <w:i/>
              </w:rPr>
              <w:t>pospólstwo</w:t>
            </w:r>
            <w:r w:rsidRPr="000B3AA8">
              <w:rPr>
                <w:rFonts w:cs="HelveticaNeueLTPro-Roman"/>
              </w:rPr>
              <w:t xml:space="preserve">, </w:t>
            </w:r>
            <w:r w:rsidRPr="000B3AA8">
              <w:rPr>
                <w:rFonts w:cs="HelveticaNeueLTPro-Roman"/>
                <w:i/>
              </w:rPr>
              <w:t>plebs</w:t>
            </w:r>
            <w:r w:rsidRPr="000B3AA8">
              <w:rPr>
                <w:rFonts w:cs="HelveticaNeueLTPro-Roman"/>
              </w:rPr>
              <w:t xml:space="preserve">, </w:t>
            </w:r>
            <w:r w:rsidRPr="000B3AA8">
              <w:rPr>
                <w:rFonts w:cs="HelveticaNeueLTPro-Roman"/>
                <w:i/>
              </w:rPr>
              <w:t>cech</w:t>
            </w:r>
            <w:r w:rsidRPr="000B3AA8">
              <w:rPr>
                <w:rFonts w:cs="HelveticaNeueLTPro-Roman"/>
              </w:rPr>
              <w:t xml:space="preserve">, </w:t>
            </w:r>
            <w:r w:rsidRPr="000B3AA8">
              <w:rPr>
                <w:rFonts w:cs="HelveticaNeueLTPro-Roman"/>
                <w:i/>
              </w:rPr>
              <w:t>gildia</w:t>
            </w:r>
            <w:r w:rsidRPr="000B3AA8">
              <w:rPr>
                <w:rFonts w:cs="HelveticaNeueLTPro-Roman"/>
              </w:rPr>
              <w:t xml:space="preserve">, </w:t>
            </w:r>
            <w:r w:rsidRPr="000B3AA8">
              <w:rPr>
                <w:rFonts w:cs="HelveticaNeueLTPro-Roman"/>
                <w:i/>
              </w:rPr>
              <w:t>bank</w:t>
            </w:r>
          </w:p>
          <w:p w:rsidR="00880AFC" w:rsidRPr="000B3AA8" w:rsidRDefault="00880AFC" w:rsidP="00BE1D26">
            <w:pPr>
              <w:autoSpaceDE w:val="0"/>
              <w:autoSpaceDN w:val="0"/>
              <w:adjustRightInd w:val="0"/>
              <w:rPr>
                <w:rFonts w:cs="HelveticaNeueLTPro-Roman"/>
              </w:rPr>
            </w:pPr>
            <w:r w:rsidRPr="000B3AA8">
              <w:rPr>
                <w:rFonts w:cs="HelveticaNeueLTPro-Roman"/>
              </w:rPr>
              <w:t>– opisuje przemiany w rolnictwie</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na czym polegał rozwój miast </w:t>
            </w:r>
            <w:r w:rsidRPr="000B3AA8">
              <w:rPr>
                <w:rFonts w:cs="HelveticaNeueLTPro-Roman"/>
              </w:rPr>
              <w:lastRenderedPageBreak/>
              <w:t>w średniowiecznej Europie</w:t>
            </w:r>
          </w:p>
          <w:p w:rsidR="00880AFC" w:rsidRPr="000B3AA8" w:rsidRDefault="00880AFC" w:rsidP="00BE1D26">
            <w:pPr>
              <w:autoSpaceDE w:val="0"/>
              <w:autoSpaceDN w:val="0"/>
              <w:adjustRightInd w:val="0"/>
              <w:rPr>
                <w:rFonts w:cs="HelveticaNeueLTPro-Roman"/>
              </w:rPr>
            </w:pPr>
            <w:r w:rsidRPr="000B3AA8">
              <w:rPr>
                <w:rFonts w:cs="HelveticaNeueLTPro-Roman"/>
              </w:rPr>
              <w:t>– omawia strukturę i cechy charakteryzujące stan mieszczański</w:t>
            </w:r>
          </w:p>
          <w:p w:rsidR="00880AFC" w:rsidRPr="000B3AA8" w:rsidRDefault="00880AFC" w:rsidP="00BE1D26">
            <w:pPr>
              <w:autoSpaceDE w:val="0"/>
              <w:autoSpaceDN w:val="0"/>
              <w:adjustRightInd w:val="0"/>
              <w:rPr>
                <w:rFonts w:cs="HelveticaNeueLTPro-Roman"/>
              </w:rPr>
            </w:pPr>
            <w:r w:rsidRPr="000B3AA8">
              <w:rPr>
                <w:rFonts w:cs="HelveticaNeueLTPro-Roman"/>
              </w:rPr>
              <w:t>– omawia rolę cechów i gildii w średniowiecznych miastach.</w:t>
            </w:r>
          </w:p>
          <w:p w:rsidR="00880AFC" w:rsidRPr="000B3AA8" w:rsidRDefault="00880AFC" w:rsidP="00BE1D26"/>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chomąto</w:t>
            </w:r>
            <w:r w:rsidRPr="000B3AA8">
              <w:rPr>
                <w:rFonts w:cs="HelveticaNeueLTPro-Roman"/>
              </w:rPr>
              <w:t xml:space="preserve">, </w:t>
            </w:r>
            <w:r w:rsidRPr="000B3AA8">
              <w:rPr>
                <w:rFonts w:cs="HelveticaNeueLTPro-Roman"/>
                <w:i/>
              </w:rPr>
              <w:t>ruch kolonizacyjny</w:t>
            </w:r>
            <w:r w:rsidRPr="000B3AA8">
              <w:rPr>
                <w:rFonts w:cs="HelveticaNeueLTPro-Roman"/>
              </w:rPr>
              <w:t xml:space="preserve">, </w:t>
            </w:r>
            <w:r w:rsidRPr="000B3AA8">
              <w:rPr>
                <w:rFonts w:cs="HelveticaNeueLTPro-Roman"/>
                <w:i/>
              </w:rPr>
              <w:t>mistrz</w:t>
            </w:r>
            <w:r w:rsidRPr="000B3AA8">
              <w:rPr>
                <w:rFonts w:cs="HelveticaNeueLTPro-Roman"/>
              </w:rPr>
              <w:t xml:space="preserve">, </w:t>
            </w:r>
            <w:r w:rsidRPr="000B3AA8">
              <w:rPr>
                <w:rFonts w:cs="HelveticaNeueLTPro-Roman"/>
                <w:i/>
              </w:rPr>
              <w:t>Hanza</w:t>
            </w:r>
            <w:r w:rsidRPr="000B3AA8">
              <w:rPr>
                <w:rFonts w:cs="HelveticaNeueLTPro-Roman"/>
              </w:rPr>
              <w:t xml:space="preserve">, </w:t>
            </w:r>
            <w:r w:rsidRPr="000B3AA8">
              <w:rPr>
                <w:rFonts w:cs="HelveticaNeueLTPro-Roman"/>
                <w:i/>
              </w:rPr>
              <w:t>jarmark</w:t>
            </w:r>
            <w:r w:rsidRPr="000B3AA8">
              <w:rPr>
                <w:rFonts w:cs="HelveticaNeueLTPro-Roman"/>
              </w:rPr>
              <w:t xml:space="preserve">, </w:t>
            </w:r>
            <w:r w:rsidRPr="000B3AA8">
              <w:rPr>
                <w:rFonts w:cs="HelveticaNeueLTPro-Roman"/>
                <w:i/>
              </w:rPr>
              <w:t>weksel</w:t>
            </w:r>
            <w:r w:rsidRPr="000B3AA8">
              <w:rPr>
                <w:rFonts w:cs="HelveticaNeueLTPro-Roman"/>
              </w:rPr>
              <w:t xml:space="preserve">, </w:t>
            </w:r>
            <w:r w:rsidRPr="000B3AA8">
              <w:rPr>
                <w:rFonts w:cs="HelveticaNeueLTPro-Roman"/>
                <w:i/>
              </w:rPr>
              <w:t>lichwa</w:t>
            </w:r>
          </w:p>
          <w:p w:rsidR="00880AFC" w:rsidRPr="000B3AA8" w:rsidRDefault="00880AFC" w:rsidP="00BE1D26">
            <w:pPr>
              <w:autoSpaceDE w:val="0"/>
              <w:autoSpaceDN w:val="0"/>
              <w:adjustRightInd w:val="0"/>
              <w:rPr>
                <w:rFonts w:cs="HelveticaNeueLTPro-Roman"/>
              </w:rPr>
            </w:pPr>
            <w:r w:rsidRPr="000B3AA8">
              <w:rPr>
                <w:rFonts w:cs="HelveticaNeueLTPro-Roman"/>
              </w:rPr>
              <w:t>– omawia ożywienie gospodarcze w Europie w X i XI w.</w:t>
            </w:r>
          </w:p>
          <w:p w:rsidR="00880AFC" w:rsidRPr="000B3AA8" w:rsidRDefault="00880AFC" w:rsidP="00BE1D26">
            <w:pPr>
              <w:autoSpaceDE w:val="0"/>
              <w:autoSpaceDN w:val="0"/>
              <w:adjustRightInd w:val="0"/>
              <w:rPr>
                <w:rFonts w:cs="HelveticaNeueLTPro-Roman"/>
              </w:rPr>
            </w:pPr>
            <w:r w:rsidRPr="000B3AA8">
              <w:rPr>
                <w:rFonts w:cs="HelveticaNeueLTPro-Roman"/>
              </w:rPr>
              <w:lastRenderedPageBreak/>
              <w:t>– przedstawia ruch kolonizacyjny od X do XIV w. oraz omawia jego skutki</w:t>
            </w:r>
          </w:p>
          <w:p w:rsidR="00880AFC" w:rsidRPr="000B3AA8" w:rsidRDefault="00880AFC" w:rsidP="00BE1D26">
            <w:pPr>
              <w:autoSpaceDE w:val="0"/>
              <w:autoSpaceDN w:val="0"/>
              <w:adjustRightInd w:val="0"/>
              <w:rPr>
                <w:rFonts w:cs="HelveticaNeueLTPro-Roman"/>
              </w:rPr>
            </w:pPr>
            <w:r w:rsidRPr="000B3AA8">
              <w:rPr>
                <w:rFonts w:cs="HelveticaNeueLTPro-Roman"/>
              </w:rPr>
              <w:t>– przedstawia proces odradzania się miast</w:t>
            </w:r>
          </w:p>
          <w:p w:rsidR="00880AFC" w:rsidRPr="000B3AA8" w:rsidRDefault="00880AFC" w:rsidP="00BE1D26">
            <w:pPr>
              <w:autoSpaceDE w:val="0"/>
              <w:autoSpaceDN w:val="0"/>
              <w:adjustRightInd w:val="0"/>
              <w:rPr>
                <w:rFonts w:cs="HelveticaNeueLTPro-Roman"/>
              </w:rPr>
            </w:pPr>
            <w:r w:rsidRPr="000B3AA8">
              <w:rPr>
                <w:rFonts w:cs="HelveticaNeueLTPro-Roman"/>
              </w:rPr>
              <w:t>– przedstawia przejawy rozwoju handlu w średniowiecznej Europie.</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wyjaśnia, jaką rolę odgrywał Związek Hanzeatycki</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genezę i funkcjonowanie instytucji finansowych w średniowiecznej </w:t>
            </w:r>
            <w:r w:rsidRPr="000B3AA8">
              <w:rPr>
                <w:rFonts w:cs="HelveticaNeueLTPro-Roman"/>
              </w:rPr>
              <w:lastRenderedPageBreak/>
              <w:t>Europie.</w:t>
            </w:r>
          </w:p>
          <w:p w:rsidR="00880AFC" w:rsidRPr="000B3AA8" w:rsidRDefault="00880AFC" w:rsidP="00BE1D26">
            <w:pPr>
              <w:autoSpaceDE w:val="0"/>
              <w:autoSpaceDN w:val="0"/>
              <w:adjustRightInd w:val="0"/>
            </w:pPr>
          </w:p>
        </w:tc>
        <w:tc>
          <w:tcPr>
            <w:tcW w:w="2366" w:type="dxa"/>
            <w:shd w:val="clear" w:color="auto" w:fill="auto"/>
          </w:tcPr>
          <w:p w:rsidR="00880AFC" w:rsidRPr="000B3AA8" w:rsidRDefault="00880AFC" w:rsidP="00BE1D26">
            <w:pPr>
              <w:autoSpaceDE w:val="0"/>
              <w:autoSpaceDN w:val="0"/>
              <w:adjustRightInd w:val="0"/>
            </w:pPr>
            <w:r w:rsidRPr="000B3AA8">
              <w:rPr>
                <w:rFonts w:cs="HelveticaNeueLTPro-Roman"/>
              </w:rPr>
              <w:lastRenderedPageBreak/>
              <w:t>–</w:t>
            </w:r>
            <w:r w:rsidRPr="000B3AA8">
              <w:t xml:space="preserve"> ocenia społeczne i gospodarcze skutki ożywienia gospodarczego w Europie w X i XI w.</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 xml:space="preserve">4. </w:t>
            </w:r>
            <w:r w:rsidRPr="000B3AA8">
              <w:rPr>
                <w:sz w:val="24"/>
                <w:szCs w:val="24"/>
              </w:rPr>
              <w:br/>
              <w:t>Powstanie monarchii stanowej</w:t>
            </w:r>
          </w:p>
        </w:tc>
        <w:tc>
          <w:tcPr>
            <w:tcW w:w="1960" w:type="dxa"/>
            <w:gridSpan w:val="2"/>
            <w:shd w:val="clear" w:color="auto" w:fill="auto"/>
          </w:tcPr>
          <w:p w:rsidR="00880AFC" w:rsidRPr="000B3AA8" w:rsidRDefault="00880AFC" w:rsidP="00BE1D26">
            <w:r w:rsidRPr="000B3AA8">
              <w:t>– przemiany społeczne</w:t>
            </w:r>
          </w:p>
          <w:p w:rsidR="00880AFC" w:rsidRPr="000B3AA8" w:rsidRDefault="00880AFC" w:rsidP="00BE1D26">
            <w:r w:rsidRPr="000B3AA8">
              <w:t>– kształtowanie się stanów</w:t>
            </w:r>
          </w:p>
          <w:p w:rsidR="00880AFC" w:rsidRPr="000B3AA8" w:rsidRDefault="00880AFC" w:rsidP="00BE1D26">
            <w:r w:rsidRPr="000B3AA8">
              <w:t>– powstanie i początki reprezentacji stanowej</w:t>
            </w:r>
          </w:p>
          <w:p w:rsidR="00880AFC" w:rsidRPr="000B3AA8" w:rsidRDefault="00880AFC" w:rsidP="00BE1D26">
            <w:r w:rsidRPr="000B3AA8">
              <w:t>– monarchia stanowa w Anglii</w:t>
            </w:r>
          </w:p>
          <w:p w:rsidR="00880AFC" w:rsidRPr="000B3AA8" w:rsidRDefault="00880AFC" w:rsidP="00BE1D26">
            <w:r w:rsidRPr="000B3AA8">
              <w:t xml:space="preserve">– </w:t>
            </w:r>
            <w:r w:rsidRPr="000B3AA8">
              <w:rPr>
                <w:i/>
              </w:rPr>
              <w:t>Wielka karta swobód</w:t>
            </w:r>
          </w:p>
          <w:p w:rsidR="00880AFC" w:rsidRPr="000B3AA8" w:rsidRDefault="00880AFC" w:rsidP="00BE1D26">
            <w:r w:rsidRPr="000B3AA8">
              <w:t>– Stany Generalne we Francji</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społeczeństwo stanowe</w:t>
            </w:r>
            <w:r w:rsidRPr="000B3AA8">
              <w:rPr>
                <w:rFonts w:cs="HelveticaNeueLTPro-Roman"/>
              </w:rPr>
              <w:t xml:space="preserve">, </w:t>
            </w:r>
            <w:r w:rsidRPr="000B3AA8">
              <w:rPr>
                <w:rFonts w:cs="HelveticaNeueLTPro-Roman"/>
                <w:i/>
              </w:rPr>
              <w:t>parlament</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omawia strukturę średniowiecznego społeczeństwa feudalnego</w:t>
            </w:r>
          </w:p>
          <w:p w:rsidR="00880AFC" w:rsidRPr="000B3AA8" w:rsidRDefault="00880AFC" w:rsidP="00BE1D26">
            <w:pPr>
              <w:autoSpaceDE w:val="0"/>
              <w:autoSpaceDN w:val="0"/>
              <w:adjustRightInd w:val="0"/>
            </w:pPr>
            <w:r w:rsidRPr="000B3AA8">
              <w:t>– omawia strukturę społeczeństwa stanowego.</w:t>
            </w: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możnowładztwo</w:t>
            </w:r>
            <w:r w:rsidRPr="000B3AA8">
              <w:rPr>
                <w:rFonts w:cs="HelveticaNeueLTPro-Roman"/>
              </w:rPr>
              <w:t xml:space="preserve">, </w:t>
            </w:r>
            <w:r w:rsidRPr="000B3AA8">
              <w:rPr>
                <w:rFonts w:cs="HelveticaNeueLTPro-Roman"/>
                <w:i/>
              </w:rPr>
              <w:t>rycerstwo</w:t>
            </w:r>
            <w:r w:rsidRPr="000B3AA8">
              <w:rPr>
                <w:rFonts w:cs="HelveticaNeueLTPro-Roman"/>
              </w:rPr>
              <w:t xml:space="preserve">, </w:t>
            </w:r>
            <w:r w:rsidRPr="000B3AA8">
              <w:rPr>
                <w:rFonts w:cs="HelveticaNeueLTPro-Roman"/>
                <w:i/>
              </w:rPr>
              <w:t>Izba Lordów</w:t>
            </w:r>
            <w:r w:rsidRPr="000B3AA8">
              <w:rPr>
                <w:rFonts w:cs="HelveticaNeueLTPro-Roman"/>
              </w:rPr>
              <w:t xml:space="preserve">, </w:t>
            </w:r>
            <w:r w:rsidRPr="000B3AA8">
              <w:rPr>
                <w:rFonts w:cs="HelveticaNeueLTPro-Roman"/>
                <w:i/>
              </w:rPr>
              <w:t>Izba Gmin</w:t>
            </w:r>
            <w:r w:rsidRPr="000B3AA8">
              <w:rPr>
                <w:rFonts w:cs="HelveticaNeueLTPro-Roman"/>
              </w:rPr>
              <w:t xml:space="preserve">, </w:t>
            </w:r>
            <w:r w:rsidRPr="000B3AA8">
              <w:rPr>
                <w:rFonts w:cs="HelveticaNeueLTPro-Roman"/>
                <w:i/>
              </w:rPr>
              <w:t>Stany Generalne</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ogłoszenia </w:t>
            </w:r>
            <w:r w:rsidRPr="000B3AA8">
              <w:rPr>
                <w:rFonts w:cs="HelveticaNeueLTPro-Roman"/>
                <w:i/>
              </w:rPr>
              <w:t>Wielkiej karty swobód</w:t>
            </w:r>
            <w:r w:rsidRPr="000B3AA8">
              <w:rPr>
                <w:rFonts w:cs="HelveticaNeueLTPro-Roman"/>
              </w:rPr>
              <w:t xml:space="preserve"> (1215 r.), zwołania pierwszego parlamentu w Anglii (1264 r.), zwołania Stanów Generalnych (1302 r.)</w:t>
            </w:r>
          </w:p>
          <w:p w:rsidR="00880AFC" w:rsidRPr="000B3AA8" w:rsidRDefault="00880AFC" w:rsidP="00BE1D26">
            <w:pPr>
              <w:autoSpaceDE w:val="0"/>
              <w:autoSpaceDN w:val="0"/>
              <w:adjustRightInd w:val="0"/>
              <w:rPr>
                <w:rFonts w:cs="HelveticaNeueLTPro-Roman"/>
              </w:rPr>
            </w:pPr>
            <w:r w:rsidRPr="000B3AA8">
              <w:rPr>
                <w:rFonts w:cs="HelveticaNeueLTPro-Roman"/>
              </w:rPr>
              <w:t>– przedstawia średniowieczne społeczeństwo feudalne</w:t>
            </w:r>
          </w:p>
          <w:p w:rsidR="00880AFC" w:rsidRPr="000B3AA8" w:rsidRDefault="00880AFC" w:rsidP="00BE1D26">
            <w:pPr>
              <w:autoSpaceDE w:val="0"/>
              <w:autoSpaceDN w:val="0"/>
              <w:adjustRightInd w:val="0"/>
            </w:pPr>
            <w:r w:rsidRPr="000B3AA8">
              <w:rPr>
                <w:rFonts w:cs="HelveticaNeueLTPro-Roman"/>
              </w:rPr>
              <w:t>–</w:t>
            </w:r>
            <w:r w:rsidRPr="000B3AA8">
              <w:t xml:space="preserve"> przedstawia społeczeństwo stanowe</w:t>
            </w:r>
          </w:p>
          <w:p w:rsidR="00880AFC" w:rsidRPr="000B3AA8" w:rsidRDefault="00880AFC" w:rsidP="00BE1D26">
            <w:pPr>
              <w:autoSpaceDE w:val="0"/>
              <w:autoSpaceDN w:val="0"/>
              <w:adjustRightInd w:val="0"/>
              <w:rPr>
                <w:i/>
              </w:rPr>
            </w:pPr>
            <w:r w:rsidRPr="000B3AA8">
              <w:rPr>
                <w:rFonts w:cs="HelveticaNeueLTPro-Roman"/>
              </w:rPr>
              <w:lastRenderedPageBreak/>
              <w:t>–</w:t>
            </w:r>
            <w:r w:rsidRPr="000B3AA8">
              <w:t xml:space="preserve"> przedstawia postanowienia </w:t>
            </w:r>
            <w:r w:rsidRPr="000B3AA8">
              <w:rPr>
                <w:i/>
              </w:rPr>
              <w:t>Wielkiej karty swobód</w:t>
            </w:r>
          </w:p>
          <w:p w:rsidR="00880AFC" w:rsidRPr="000B3AA8" w:rsidRDefault="00880AFC" w:rsidP="00BE1D26">
            <w:pPr>
              <w:autoSpaceDE w:val="0"/>
              <w:autoSpaceDN w:val="0"/>
              <w:adjustRightInd w:val="0"/>
            </w:pPr>
            <w:r w:rsidRPr="000B3AA8">
              <w:rPr>
                <w:rFonts w:cs="HelveticaNeueLTPro-Roman"/>
              </w:rPr>
              <w:t>–</w:t>
            </w:r>
            <w:r w:rsidRPr="000B3AA8">
              <w:t xml:space="preserve"> omawia uprawnienia parlamentu angielskiego i Stanów Generalnych.</w:t>
            </w:r>
          </w:p>
          <w:p w:rsidR="00880AFC" w:rsidRPr="000B3AA8" w:rsidRDefault="00880AFC" w:rsidP="00BE1D26">
            <w:pPr>
              <w:autoSpaceDE w:val="0"/>
              <w:autoSpaceDN w:val="0"/>
              <w:adjustRightInd w:val="0"/>
            </w:pPr>
          </w:p>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nobilitacja</w:t>
            </w:r>
            <w:r w:rsidRPr="000B3AA8">
              <w:rPr>
                <w:rFonts w:cs="HelveticaNeueLTPro-Roman"/>
              </w:rPr>
              <w:t xml:space="preserve">, </w:t>
            </w:r>
            <w:r w:rsidRPr="000B3AA8">
              <w:rPr>
                <w:rFonts w:cs="HelveticaNeueLTPro-Roman"/>
                <w:i/>
              </w:rPr>
              <w:t>przywileje generalne</w:t>
            </w:r>
            <w:r w:rsidRPr="000B3AA8">
              <w:rPr>
                <w:rFonts w:cs="HelveticaNeueLTPro-Roman"/>
              </w:rPr>
              <w:t xml:space="preserve">, </w:t>
            </w:r>
            <w:r w:rsidRPr="000B3AA8">
              <w:rPr>
                <w:rFonts w:cs="HelveticaNeueLTPro-Roman"/>
                <w:i/>
              </w:rPr>
              <w:t>Kortezy</w:t>
            </w:r>
            <w:r w:rsidRPr="000B3AA8">
              <w:rPr>
                <w:rFonts w:cs="HelveticaNeueLTPro-Roman"/>
              </w:rPr>
              <w:t xml:space="preserve">, </w:t>
            </w:r>
            <w:r w:rsidRPr="000B3AA8">
              <w:rPr>
                <w:rFonts w:cs="HelveticaNeueLTPro-Roman"/>
                <w:i/>
              </w:rPr>
              <w:t>zasada suwerenności monarchii</w:t>
            </w:r>
          </w:p>
          <w:p w:rsidR="00880AFC" w:rsidRPr="000B3AA8" w:rsidRDefault="00880AFC" w:rsidP="00BE1D26">
            <w:pPr>
              <w:autoSpaceDE w:val="0"/>
              <w:autoSpaceDN w:val="0"/>
              <w:adjustRightInd w:val="0"/>
              <w:rPr>
                <w:rFonts w:cs="HelveticaNeueLTPro-Roman"/>
              </w:rPr>
            </w:pPr>
            <w:r w:rsidRPr="000B3AA8">
              <w:rPr>
                <w:rFonts w:cs="HelveticaNeueLTPro-Roman"/>
              </w:rPr>
              <w:t>– zna datę zwołania angielskiego parlamentu wzorcowego (1295 r.)</w:t>
            </w:r>
          </w:p>
          <w:p w:rsidR="00880AFC" w:rsidRPr="000E3A1C" w:rsidRDefault="00880AFC" w:rsidP="00BE1D26">
            <w:pPr>
              <w:autoSpaceDE w:val="0"/>
              <w:autoSpaceDN w:val="0"/>
              <w:adjustRightInd w:val="0"/>
            </w:pPr>
            <w:r w:rsidRPr="000B3AA8">
              <w:rPr>
                <w:rFonts w:cs="HelveticaNeueLTPro-Roman"/>
              </w:rPr>
              <w:t xml:space="preserve">– identyfikuje postacie: Ryszarda Lwie Serce, Jana bez </w:t>
            </w:r>
            <w:r w:rsidRPr="000E3A1C">
              <w:t>Ziemi, Szymona</w:t>
            </w:r>
            <w:r>
              <w:t xml:space="preserve"> z </w:t>
            </w:r>
            <w:proofErr w:type="spellStart"/>
            <w:r>
              <w:t>Montfort</w:t>
            </w:r>
            <w:proofErr w:type="spellEnd"/>
            <w:r>
              <w:t>, Filipa IV Pięknego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przesłanki przemian społecznych w </w:t>
            </w:r>
            <w:r w:rsidRPr="000B3AA8">
              <w:rPr>
                <w:rFonts w:cs="HelveticaNeueLTPro-Roman"/>
              </w:rPr>
              <w:lastRenderedPageBreak/>
              <w:t>średniowieczu</w:t>
            </w:r>
          </w:p>
          <w:p w:rsidR="00880AFC" w:rsidRPr="000B3AA8" w:rsidRDefault="00880AFC" w:rsidP="00BE1D26">
            <w:pPr>
              <w:autoSpaceDE w:val="0"/>
              <w:autoSpaceDN w:val="0"/>
              <w:adjustRightInd w:val="0"/>
            </w:pPr>
            <w:r w:rsidRPr="000B3AA8">
              <w:rPr>
                <w:rFonts w:cs="HelveticaNeueLTPro-Roman"/>
              </w:rPr>
              <w:t>–</w:t>
            </w:r>
            <w:r w:rsidRPr="000B3AA8">
              <w:t xml:space="preserve"> wyjaśnia okoliczności powstania reprezentacji stanowych w Anglii i we Francji</w:t>
            </w:r>
          </w:p>
          <w:p w:rsidR="00880AFC" w:rsidRPr="000B3AA8" w:rsidRDefault="00880AFC" w:rsidP="00BE1D26">
            <w:pPr>
              <w:autoSpaceDE w:val="0"/>
              <w:autoSpaceDN w:val="0"/>
              <w:adjustRightInd w:val="0"/>
            </w:pPr>
            <w:r w:rsidRPr="000B3AA8">
              <w:rPr>
                <w:rFonts w:cs="HelveticaNeueLTPro-Roman"/>
              </w:rPr>
              <w:t>–</w:t>
            </w:r>
            <w:r w:rsidRPr="000B3AA8">
              <w:t xml:space="preserve"> wyjaśnia wpływ </w:t>
            </w:r>
            <w:r w:rsidRPr="000B3AA8">
              <w:rPr>
                <w:i/>
              </w:rPr>
              <w:t>Wielkiej karty swobód</w:t>
            </w:r>
            <w:r w:rsidRPr="000B3AA8">
              <w:t xml:space="preserve"> na kształtowanie się angielskiej reprezentacji stanowej.</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wyjaśnia znaczenie terminu</w:t>
            </w:r>
            <w:r w:rsidRPr="000B3AA8">
              <w:rPr>
                <w:rFonts w:cs="HelveticaNeueLTPro-Roman"/>
                <w:i/>
              </w:rPr>
              <w:t xml:space="preserve"> precedens</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nadania </w:t>
            </w:r>
            <w:r w:rsidRPr="000B3AA8">
              <w:rPr>
                <w:rFonts w:cs="HelveticaNeueLTPro-Roman"/>
                <w:i/>
              </w:rPr>
              <w:t xml:space="preserve">Wielkiej karty </w:t>
            </w:r>
            <w:proofErr w:type="spellStart"/>
            <w:r w:rsidRPr="000B3AA8">
              <w:rPr>
                <w:rFonts w:cs="HelveticaNeueLTPro-Roman"/>
                <w:i/>
              </w:rPr>
              <w:t>Leónu</w:t>
            </w:r>
            <w:proofErr w:type="spellEnd"/>
            <w:r w:rsidRPr="000B3AA8">
              <w:rPr>
                <w:rFonts w:cs="HelveticaNeueLTPro-Roman"/>
              </w:rPr>
              <w:t xml:space="preserve"> (1188 r.), wydania </w:t>
            </w:r>
            <w:r w:rsidRPr="000B3AA8">
              <w:rPr>
                <w:rFonts w:cs="HelveticaNeueLTPro-Roman"/>
                <w:i/>
              </w:rPr>
              <w:t>Złotej bulli</w:t>
            </w:r>
            <w:r w:rsidRPr="000B3AA8">
              <w:rPr>
                <w:rFonts w:cs="HelveticaNeueLTPro-Roman"/>
              </w:rPr>
              <w:t xml:space="preserve"> Karola IV (1356 r.)</w:t>
            </w:r>
          </w:p>
          <w:p w:rsidR="00880AFC" w:rsidRPr="000E3A1C" w:rsidRDefault="00880AFC" w:rsidP="00BE1D26">
            <w:pPr>
              <w:autoSpaceDE w:val="0"/>
              <w:autoSpaceDN w:val="0"/>
              <w:adjustRightInd w:val="0"/>
            </w:pPr>
            <w:r w:rsidRPr="000B3AA8">
              <w:rPr>
                <w:rFonts w:cs="HelveticaNeueLTPro-Roman"/>
              </w:rPr>
              <w:t xml:space="preserve">– identyfikuje postacie: </w:t>
            </w:r>
            <w:proofErr w:type="spellStart"/>
            <w:r w:rsidRPr="000B3AA8">
              <w:rPr>
                <w:rFonts w:cs="HelveticaNeueLTPro-Roman"/>
              </w:rPr>
              <w:t>Marsyliusza</w:t>
            </w:r>
            <w:proofErr w:type="spellEnd"/>
            <w:r w:rsidRPr="000B3AA8">
              <w:rPr>
                <w:rFonts w:cs="HelveticaNeueLTPro-Roman"/>
              </w:rPr>
              <w:t xml:space="preserve"> z Padwy, Alfonsa I, Henryka II, Tomasza Becketa, </w:t>
            </w:r>
            <w:r>
              <w:t>Henryka III, Edwarda I</w:t>
            </w:r>
          </w:p>
          <w:p w:rsidR="00880AFC" w:rsidRPr="000B3AA8" w:rsidRDefault="00880AFC" w:rsidP="00BE1D26">
            <w:pPr>
              <w:autoSpaceDE w:val="0"/>
              <w:autoSpaceDN w:val="0"/>
              <w:adjustRightInd w:val="0"/>
            </w:pPr>
            <w:r w:rsidRPr="000B3AA8">
              <w:rPr>
                <w:rFonts w:cs="HelveticaNeueLTPro-Roman"/>
              </w:rPr>
              <w:t>–</w:t>
            </w:r>
            <w:r w:rsidRPr="000B3AA8">
              <w:t xml:space="preserve"> wskazuje ideologiczne przesłanki powstawania </w:t>
            </w:r>
            <w:r w:rsidRPr="000B3AA8">
              <w:lastRenderedPageBreak/>
              <w:t>reprezentacji stanowych.</w:t>
            </w:r>
          </w:p>
          <w:p w:rsidR="00880AFC" w:rsidRPr="000B3AA8" w:rsidRDefault="00880AFC" w:rsidP="00BE1D26"/>
        </w:tc>
        <w:tc>
          <w:tcPr>
            <w:tcW w:w="2366" w:type="dxa"/>
            <w:shd w:val="clear" w:color="auto" w:fill="auto"/>
          </w:tcPr>
          <w:p w:rsidR="00880AFC" w:rsidRPr="000B3AA8" w:rsidRDefault="00880AFC" w:rsidP="00BE1D26">
            <w:r w:rsidRPr="000B3AA8">
              <w:rPr>
                <w:rFonts w:cs="HelveticaNeueLTPro-Roman"/>
              </w:rPr>
              <w:lastRenderedPageBreak/>
              <w:t>–</w:t>
            </w:r>
            <w:r w:rsidRPr="000B3AA8">
              <w:t xml:space="preserve"> ocenia społeczne i polityczne skutki powstania społeczeństwa stanowego w Europie.</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 xml:space="preserve">5. </w:t>
            </w:r>
          </w:p>
          <w:p w:rsidR="00880AFC" w:rsidRPr="000B3AA8" w:rsidRDefault="00880AFC" w:rsidP="00BE1D26">
            <w:r w:rsidRPr="000B3AA8">
              <w:t>Kościół w średnio</w:t>
            </w:r>
            <w:r w:rsidRPr="000B3AA8">
              <w:softHyphen/>
              <w:t>wieczu</w:t>
            </w:r>
          </w:p>
        </w:tc>
        <w:tc>
          <w:tcPr>
            <w:tcW w:w="1960" w:type="dxa"/>
            <w:gridSpan w:val="2"/>
            <w:shd w:val="clear" w:color="auto" w:fill="auto"/>
          </w:tcPr>
          <w:p w:rsidR="00880AFC" w:rsidRPr="000B3AA8" w:rsidRDefault="00880AFC" w:rsidP="00BE1D26">
            <w:r w:rsidRPr="000B3AA8">
              <w:t>– duchowość monastyczna</w:t>
            </w:r>
          </w:p>
          <w:p w:rsidR="00880AFC" w:rsidRPr="000B3AA8" w:rsidRDefault="00880AFC" w:rsidP="00BE1D26">
            <w:r w:rsidRPr="000B3AA8">
              <w:t>– średniowieczne klasztory</w:t>
            </w:r>
          </w:p>
          <w:p w:rsidR="00880AFC" w:rsidRPr="000B3AA8" w:rsidRDefault="00880AFC" w:rsidP="00BE1D26">
            <w:r w:rsidRPr="000B3AA8">
              <w:t>– przemiany życia religijnego</w:t>
            </w:r>
          </w:p>
          <w:p w:rsidR="00880AFC" w:rsidRPr="000B3AA8" w:rsidRDefault="00880AFC" w:rsidP="00BE1D26">
            <w:r w:rsidRPr="000B3AA8">
              <w:t>– cystersi</w:t>
            </w:r>
          </w:p>
          <w:p w:rsidR="00880AFC" w:rsidRPr="000B3AA8" w:rsidRDefault="00880AFC" w:rsidP="00BE1D26">
            <w:r w:rsidRPr="000B3AA8">
              <w:t>– pojawienie się herezji</w:t>
            </w:r>
          </w:p>
          <w:p w:rsidR="00880AFC" w:rsidRPr="000B3AA8" w:rsidRDefault="00880AFC" w:rsidP="00BE1D26">
            <w:r w:rsidRPr="000B3AA8">
              <w:t>– waldensi i katarzy</w:t>
            </w:r>
          </w:p>
          <w:p w:rsidR="00880AFC" w:rsidRPr="000B3AA8" w:rsidRDefault="00880AFC" w:rsidP="00BE1D26">
            <w:r w:rsidRPr="000B3AA8">
              <w:t>– krucjaty przeciwko albigensom</w:t>
            </w:r>
          </w:p>
          <w:p w:rsidR="00880AFC" w:rsidRPr="000B3AA8" w:rsidRDefault="00880AFC" w:rsidP="00BE1D26">
            <w:r w:rsidRPr="000B3AA8">
              <w:t>– zakony żebracze</w:t>
            </w:r>
          </w:p>
          <w:p w:rsidR="00880AFC" w:rsidRPr="000B3AA8" w:rsidRDefault="00880AFC" w:rsidP="00BE1D26">
            <w:r w:rsidRPr="000B3AA8">
              <w:t>– papiestwo – od kryzysu do potęgi</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herezja</w:t>
            </w:r>
            <w:r w:rsidRPr="000B3AA8">
              <w:rPr>
                <w:rFonts w:cs="HelveticaNeueLTPro-Roman"/>
              </w:rPr>
              <w:t xml:space="preserve">, </w:t>
            </w:r>
            <w:r w:rsidRPr="000B3AA8">
              <w:rPr>
                <w:rFonts w:cs="HelveticaNeueLTPro-Roman"/>
                <w:i/>
              </w:rPr>
              <w:t>inkwizycja</w:t>
            </w:r>
            <w:r w:rsidRPr="000B3AA8">
              <w:rPr>
                <w:rFonts w:cs="HelveticaNeueLTPro-Roman"/>
              </w:rPr>
              <w:t xml:space="preserve">, </w:t>
            </w:r>
            <w:r w:rsidRPr="000B3AA8">
              <w:rPr>
                <w:rFonts w:cs="HelveticaNeueLTPro-Roman"/>
                <w:i/>
              </w:rPr>
              <w:t>dominikanie</w:t>
            </w:r>
            <w:r w:rsidRPr="000B3AA8">
              <w:rPr>
                <w:rFonts w:cs="HelveticaNeueLTPro-Roman"/>
              </w:rPr>
              <w:t xml:space="preserve">, </w:t>
            </w:r>
            <w:r w:rsidRPr="000B3AA8">
              <w:rPr>
                <w:rFonts w:cs="HelveticaNeueLTPro-Roman"/>
                <w:i/>
              </w:rPr>
              <w:t>franciszkanie</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św. Franciszka z Asyżu, św. Dominika Guzmana</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przedstawia kierunki przemian życia religijnego</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omawia średniowieczne herezje.</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monastycyzm</w:t>
            </w:r>
            <w:r w:rsidRPr="000B3AA8">
              <w:rPr>
                <w:rFonts w:cs="HelveticaNeueLTPro-Roman"/>
              </w:rPr>
              <w:t xml:space="preserve">, </w:t>
            </w:r>
            <w:r w:rsidRPr="000B3AA8">
              <w:rPr>
                <w:rFonts w:cs="HelveticaNeueLTPro-Roman"/>
                <w:i/>
              </w:rPr>
              <w:t>cystersi</w:t>
            </w:r>
            <w:r w:rsidRPr="000B3AA8">
              <w:rPr>
                <w:rFonts w:cs="HelveticaNeueLTPro-Roman"/>
              </w:rPr>
              <w:t xml:space="preserve">, </w:t>
            </w:r>
            <w:r w:rsidRPr="000B3AA8">
              <w:rPr>
                <w:rFonts w:cs="HelveticaNeueLTPro-Roman"/>
                <w:i/>
              </w:rPr>
              <w:t>zakon żebraczy</w:t>
            </w:r>
          </w:p>
          <w:p w:rsidR="00880AFC" w:rsidRPr="000B3AA8" w:rsidRDefault="00880AFC" w:rsidP="00BE1D26">
            <w:pPr>
              <w:autoSpaceDE w:val="0"/>
              <w:autoSpaceDN w:val="0"/>
              <w:adjustRightInd w:val="0"/>
              <w:rPr>
                <w:rFonts w:cs="HelveticaNeueLTPro-Roman"/>
              </w:rPr>
            </w:pPr>
            <w:r w:rsidRPr="000B3AA8">
              <w:rPr>
                <w:rFonts w:cs="HelveticaNeueLTPro-Roman"/>
              </w:rPr>
              <w:t>– zna daty: założenia zakonu franciszkanów (1209 r.), założenia zakonu dominikanów (1216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św. Bernarda z Clairvaux</w:t>
            </w:r>
          </w:p>
          <w:p w:rsidR="00880AFC" w:rsidRPr="000B3AA8" w:rsidRDefault="00880AFC" w:rsidP="00BE1D26">
            <w:pPr>
              <w:autoSpaceDE w:val="0"/>
              <w:autoSpaceDN w:val="0"/>
              <w:adjustRightInd w:val="0"/>
              <w:rPr>
                <w:rFonts w:cs="HelveticaNeueLTPro-Roman"/>
              </w:rPr>
            </w:pPr>
            <w:r w:rsidRPr="000B3AA8">
              <w:rPr>
                <w:rFonts w:cs="HelveticaNeueLTPro-Roman"/>
              </w:rPr>
              <w:t>– omawia monastycyzm cysterski</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w:t>
            </w:r>
            <w:r w:rsidRPr="000B3AA8">
              <w:rPr>
                <w:rFonts w:cs="HelveticaNeueLTPro-Roman"/>
              </w:rPr>
              <w:lastRenderedPageBreak/>
              <w:t xml:space="preserve">okoliczności powstania zakonu franciszkanów i przedstawia działalność jego członków  </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powstania zakonu dominikanów i przedstawia działalność jego członków.</w:t>
            </w:r>
          </w:p>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ruch eremicki</w:t>
            </w:r>
            <w:r w:rsidRPr="000B3AA8">
              <w:rPr>
                <w:rFonts w:cs="HelveticaNeueLTPro-Roman"/>
              </w:rPr>
              <w:t xml:space="preserve">, </w:t>
            </w:r>
            <w:r w:rsidRPr="000B3AA8">
              <w:rPr>
                <w:rFonts w:cs="HelveticaNeueLTPro-Roman"/>
                <w:i/>
              </w:rPr>
              <w:t>kameduli</w:t>
            </w:r>
            <w:r w:rsidRPr="000B3AA8">
              <w:rPr>
                <w:rFonts w:cs="HelveticaNeueLTPro-Roman"/>
              </w:rPr>
              <w:t xml:space="preserve">, </w:t>
            </w:r>
            <w:r w:rsidRPr="000B3AA8">
              <w:rPr>
                <w:rFonts w:cs="HelveticaNeueLTPro-Roman"/>
                <w:i/>
              </w:rPr>
              <w:t>kartuzi</w:t>
            </w:r>
            <w:r w:rsidRPr="000B3AA8">
              <w:rPr>
                <w:rFonts w:cs="HelveticaNeueLTPro-Roman"/>
              </w:rPr>
              <w:t xml:space="preserve">, </w:t>
            </w:r>
            <w:r w:rsidRPr="000B3AA8">
              <w:rPr>
                <w:rFonts w:cs="HelveticaNeueLTPro-Roman"/>
                <w:i/>
              </w:rPr>
              <w:t>kanonicy regularni</w:t>
            </w:r>
            <w:r w:rsidRPr="000B3AA8">
              <w:rPr>
                <w:rFonts w:cs="HelveticaNeueLTPro-Roman"/>
              </w:rPr>
              <w:t xml:space="preserve">, </w:t>
            </w:r>
            <w:r w:rsidRPr="000B3AA8">
              <w:rPr>
                <w:rFonts w:cs="HelveticaNeueLTPro-Roman"/>
                <w:i/>
              </w:rPr>
              <w:t>waldensi</w:t>
            </w:r>
            <w:r w:rsidRPr="000B3AA8">
              <w:rPr>
                <w:rFonts w:cs="HelveticaNeueLTPro-Roman"/>
              </w:rPr>
              <w:t xml:space="preserve">, </w:t>
            </w:r>
            <w:r w:rsidRPr="000B3AA8">
              <w:rPr>
                <w:rFonts w:cs="HelveticaNeueLTPro-Roman"/>
                <w:i/>
              </w:rPr>
              <w:t>katarzy</w:t>
            </w:r>
            <w:r w:rsidRPr="000B3AA8">
              <w:rPr>
                <w:rFonts w:cs="HelveticaNeueLTPro-Roman"/>
              </w:rPr>
              <w:t xml:space="preserve"> (</w:t>
            </w:r>
            <w:r w:rsidRPr="000B3AA8">
              <w:rPr>
                <w:rFonts w:cs="HelveticaNeueLTPro-Roman"/>
                <w:i/>
              </w:rPr>
              <w:t>albigensi</w:t>
            </w:r>
            <w:r w:rsidRPr="000B3AA8">
              <w:rPr>
                <w:rFonts w:cs="HelveticaNeueLTPro-Roman"/>
              </w:rPr>
              <w:t>)</w:t>
            </w:r>
          </w:p>
          <w:p w:rsidR="00880AFC" w:rsidRPr="000B3AA8" w:rsidRDefault="00880AFC" w:rsidP="00BE1D26">
            <w:pPr>
              <w:autoSpaceDE w:val="0"/>
              <w:autoSpaceDN w:val="0"/>
              <w:adjustRightInd w:val="0"/>
              <w:rPr>
                <w:rFonts w:cs="HelveticaNeueLTPro-Roman"/>
              </w:rPr>
            </w:pPr>
            <w:r w:rsidRPr="000B3AA8">
              <w:rPr>
                <w:rFonts w:cs="HelveticaNeueLTPro-Roman"/>
              </w:rPr>
              <w:t>– zna datę pojawienia się waldensów (1176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Arnolda z Brescii, Piotra </w:t>
            </w:r>
            <w:proofErr w:type="spellStart"/>
            <w:r w:rsidRPr="000B3AA8">
              <w:rPr>
                <w:rFonts w:cs="HelveticaNeueLTPro-Roman"/>
              </w:rPr>
              <w:t>Valdy</w:t>
            </w:r>
            <w:proofErr w:type="spellEnd"/>
            <w:r w:rsidRPr="000B3AA8">
              <w:rPr>
                <w:rFonts w:cs="HelveticaNeueLTPro-Roman"/>
              </w:rPr>
              <w:t>, Fryderyka I Barbarossy, Innocentego III</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obszary rozprzestrzeniania </w:t>
            </w:r>
            <w:r w:rsidRPr="000B3AA8">
              <w:rPr>
                <w:rFonts w:cs="HelveticaNeueLTPro-Roman"/>
              </w:rPr>
              <w:lastRenderedPageBreak/>
              <w:t>się herezji waldensów i albigensów</w:t>
            </w:r>
          </w:p>
          <w:p w:rsidR="00880AFC" w:rsidRPr="000B3AA8" w:rsidRDefault="00880AFC" w:rsidP="00BE1D26">
            <w:pPr>
              <w:autoSpaceDE w:val="0"/>
              <w:autoSpaceDN w:val="0"/>
              <w:adjustRightInd w:val="0"/>
              <w:rPr>
                <w:rFonts w:cs="HelveticaNeueLTPro-Roman"/>
              </w:rPr>
            </w:pPr>
            <w:r w:rsidRPr="000B3AA8">
              <w:rPr>
                <w:rFonts w:cs="HelveticaNeueLTPro-Roman"/>
              </w:rPr>
              <w:t>– omawia wpływ cystersów na rozwój gospodarczy średniowiecznej Europy</w:t>
            </w:r>
          </w:p>
          <w:p w:rsidR="00880AFC" w:rsidRPr="000B3AA8" w:rsidRDefault="00880AFC" w:rsidP="00BE1D26">
            <w:pPr>
              <w:autoSpaceDE w:val="0"/>
              <w:autoSpaceDN w:val="0"/>
              <w:adjustRightInd w:val="0"/>
              <w:rPr>
                <w:rFonts w:cs="HelveticaNeueLTPro-Roman"/>
              </w:rPr>
            </w:pPr>
            <w:r w:rsidRPr="000B3AA8">
              <w:rPr>
                <w:rFonts w:cs="HelveticaNeueLTPro-Roman"/>
              </w:rPr>
              <w:t>– wyjaśnia przyczyny pojawienia się średniowiecznych herezji.</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omawia okoliczności pojawienia się duchowości monastycznej</w:t>
            </w:r>
          </w:p>
          <w:p w:rsidR="00880AFC" w:rsidRPr="000B3AA8" w:rsidRDefault="00880AFC" w:rsidP="00BE1D26">
            <w:pPr>
              <w:autoSpaceDE w:val="0"/>
              <w:autoSpaceDN w:val="0"/>
              <w:adjustRightInd w:val="0"/>
              <w:rPr>
                <w:rFonts w:cs="HelveticaNeueLTPro-Roman"/>
              </w:rPr>
            </w:pPr>
            <w:r w:rsidRPr="000B3AA8">
              <w:rPr>
                <w:rFonts w:cs="HelveticaNeueLTPro-Roman"/>
              </w:rPr>
              <w:t>– opisuje stosunek papiestwa do ruchów heretyckich w Kościele</w:t>
            </w:r>
          </w:p>
          <w:p w:rsidR="00880AFC" w:rsidRPr="000B3AA8" w:rsidRDefault="00880AFC" w:rsidP="00BE1D26">
            <w:pPr>
              <w:autoSpaceDE w:val="0"/>
              <w:autoSpaceDN w:val="0"/>
              <w:adjustRightInd w:val="0"/>
              <w:rPr>
                <w:rFonts w:cs="HelveticaNeueLTPro-Roman"/>
              </w:rPr>
            </w:pPr>
            <w:r w:rsidRPr="000B3AA8">
              <w:rPr>
                <w:rFonts w:cs="HelveticaNeueLTPro-Roman"/>
              </w:rPr>
              <w:t>– omawia relacje między papiestwem a cesarstwem w XII w.</w:t>
            </w:r>
          </w:p>
          <w:p w:rsidR="00880AFC" w:rsidRPr="000B3AA8" w:rsidRDefault="00880AFC" w:rsidP="00BE1D26">
            <w:pPr>
              <w:autoSpaceDE w:val="0"/>
              <w:autoSpaceDN w:val="0"/>
              <w:adjustRightInd w:val="0"/>
            </w:pPr>
          </w:p>
        </w:tc>
        <w:tc>
          <w:tcPr>
            <w:tcW w:w="2366" w:type="dxa"/>
            <w:shd w:val="clear" w:color="auto" w:fill="auto"/>
          </w:tcPr>
          <w:p w:rsidR="00880AFC" w:rsidRPr="000B3AA8" w:rsidRDefault="00880AFC" w:rsidP="00BE1D26">
            <w:r w:rsidRPr="000B3AA8">
              <w:rPr>
                <w:rFonts w:cs="HelveticaNeueLTPro-Roman"/>
              </w:rPr>
              <w:t>–</w:t>
            </w:r>
            <w:r w:rsidRPr="000B3AA8">
              <w:t xml:space="preserve"> ocenia postawę Kościoła oraz jego wyznawców wobec ruchów heretyckich w średniowiecznej Europie.</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6.</w:t>
            </w:r>
          </w:p>
          <w:p w:rsidR="00880AFC" w:rsidRPr="000B3AA8" w:rsidRDefault="00880AFC" w:rsidP="00BE1D26">
            <w:r w:rsidRPr="000B3AA8">
              <w:t>Kultura średniowiecznej Europy</w:t>
            </w:r>
          </w:p>
        </w:tc>
        <w:tc>
          <w:tcPr>
            <w:tcW w:w="1960" w:type="dxa"/>
            <w:gridSpan w:val="2"/>
            <w:shd w:val="clear" w:color="auto" w:fill="auto"/>
          </w:tcPr>
          <w:p w:rsidR="00880AFC" w:rsidRPr="000B3AA8" w:rsidRDefault="00880AFC" w:rsidP="00BE1D26">
            <w:r w:rsidRPr="000B3AA8">
              <w:t>– kultura w czasach karolińskich i ottońskich</w:t>
            </w:r>
          </w:p>
          <w:p w:rsidR="00880AFC" w:rsidRPr="000B3AA8" w:rsidRDefault="00880AFC" w:rsidP="00BE1D26">
            <w:r w:rsidRPr="000B3AA8">
              <w:t>– cechy kultury średniowiecznej</w:t>
            </w:r>
          </w:p>
          <w:p w:rsidR="00880AFC" w:rsidRPr="000B3AA8" w:rsidRDefault="00880AFC" w:rsidP="00BE1D26">
            <w:r w:rsidRPr="000B3AA8">
              <w:t>– znaczenie symboli i rytuałów</w:t>
            </w:r>
          </w:p>
          <w:p w:rsidR="00880AFC" w:rsidRPr="000B3AA8" w:rsidRDefault="00880AFC" w:rsidP="00BE1D26">
            <w:r w:rsidRPr="000B3AA8">
              <w:t>– rozwój piśmiennictwa i czytelnictwa</w:t>
            </w:r>
          </w:p>
          <w:p w:rsidR="00880AFC" w:rsidRPr="000B3AA8" w:rsidRDefault="00880AFC" w:rsidP="00BE1D26">
            <w:r w:rsidRPr="000B3AA8">
              <w:t>– siedem sztuk wyzwolonych</w:t>
            </w:r>
          </w:p>
          <w:p w:rsidR="00880AFC" w:rsidRPr="000B3AA8" w:rsidRDefault="00880AFC" w:rsidP="00BE1D26">
            <w:r w:rsidRPr="000B3AA8">
              <w:t>– uniwersytety</w:t>
            </w:r>
          </w:p>
          <w:p w:rsidR="00880AFC" w:rsidRPr="000B3AA8" w:rsidRDefault="00880AFC" w:rsidP="00BE1D26">
            <w:r w:rsidRPr="000B3AA8">
              <w:t>– architektura średniowiecza</w:t>
            </w:r>
          </w:p>
          <w:p w:rsidR="00880AFC" w:rsidRPr="000B3AA8" w:rsidRDefault="00880AFC" w:rsidP="00BE1D26">
            <w:r w:rsidRPr="000B3AA8">
              <w:t>– sztuka średniowiecza</w:t>
            </w:r>
          </w:p>
          <w:p w:rsidR="00880AFC" w:rsidRPr="000B3AA8" w:rsidRDefault="00880AFC" w:rsidP="00BE1D26">
            <w:r w:rsidRPr="000B3AA8">
              <w:lastRenderedPageBreak/>
              <w:t>– kultura miejska</w:t>
            </w:r>
          </w:p>
          <w:p w:rsidR="00880AFC" w:rsidRPr="000B3AA8" w:rsidRDefault="00880AFC" w:rsidP="00BE1D26">
            <w:r w:rsidRPr="000B3AA8">
              <w:t>– filozofia średniowieczna</w:t>
            </w:r>
          </w:p>
          <w:p w:rsidR="00880AFC" w:rsidRPr="000B3AA8" w:rsidRDefault="00880AFC" w:rsidP="00BE1D26">
            <w:r w:rsidRPr="000B3AA8">
              <w:t>– czy w średniowieczu dominowała łacina?</w:t>
            </w:r>
          </w:p>
          <w:p w:rsidR="00880AFC" w:rsidRPr="000B3AA8" w:rsidRDefault="00880AFC" w:rsidP="00BE1D26">
            <w:r w:rsidRPr="000B3AA8">
              <w:t>– literatura świecka</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styl romański</w:t>
            </w:r>
            <w:r w:rsidRPr="000B3AA8">
              <w:rPr>
                <w:rFonts w:cs="HelveticaNeueLTPro-Roman"/>
              </w:rPr>
              <w:t xml:space="preserve">, </w:t>
            </w:r>
            <w:r w:rsidRPr="000B3AA8">
              <w:rPr>
                <w:rFonts w:cs="HelveticaNeueLTPro-Roman"/>
                <w:i/>
              </w:rPr>
              <w:t>styl gotycki</w:t>
            </w:r>
          </w:p>
          <w:p w:rsidR="00880AFC" w:rsidRPr="000B3AA8" w:rsidRDefault="00880AFC" w:rsidP="00BE1D26">
            <w:pPr>
              <w:autoSpaceDE w:val="0"/>
              <w:autoSpaceDN w:val="0"/>
              <w:adjustRightInd w:val="0"/>
              <w:rPr>
                <w:rFonts w:cs="HelveticaNeueLTPro-Roman"/>
              </w:rPr>
            </w:pPr>
            <w:r w:rsidRPr="000B3AA8">
              <w:rPr>
                <w:rFonts w:cs="HelveticaNeueLTPro-Roman"/>
              </w:rPr>
              <w:t>– zna daty: pojawienia się stylu romańskiego (X w.), pojawienia się stylu gotyckiego (poł. XII w.)</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wymienia główne cechy kultury średniowiecza</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omawia cechy charakterystyczne architektury romańskiej i gotyckiej.</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uniwersalizm</w:t>
            </w:r>
            <w:r w:rsidRPr="000B3AA8">
              <w:rPr>
                <w:rFonts w:cs="HelveticaNeueLTPro-Roman"/>
              </w:rPr>
              <w:t xml:space="preserve">, </w:t>
            </w:r>
            <w:r w:rsidRPr="000B3AA8">
              <w:rPr>
                <w:rFonts w:cs="HelveticaNeueLTPro-Roman"/>
                <w:i/>
              </w:rPr>
              <w:t>renesans ottoński</w:t>
            </w:r>
            <w:r w:rsidRPr="000B3AA8">
              <w:rPr>
                <w:rFonts w:cs="HelveticaNeueLTPro-Roman"/>
              </w:rPr>
              <w:t xml:space="preserve">, </w:t>
            </w:r>
            <w:r w:rsidRPr="000B3AA8">
              <w:rPr>
                <w:rFonts w:cs="HelveticaNeueLTPro-Roman"/>
                <w:i/>
              </w:rPr>
              <w:t>siedem sztuk wyzwolonych</w:t>
            </w:r>
            <w:r w:rsidRPr="000B3AA8">
              <w:rPr>
                <w:rFonts w:cs="HelveticaNeueLTPro-Roman"/>
              </w:rPr>
              <w:t xml:space="preserve">, </w:t>
            </w:r>
            <w:r w:rsidRPr="000B3AA8">
              <w:rPr>
                <w:rFonts w:cs="HelveticaNeueLTPro-Roman"/>
                <w:i/>
              </w:rPr>
              <w:t>uniwersytet</w:t>
            </w:r>
            <w:r w:rsidRPr="000B3AA8">
              <w:rPr>
                <w:rFonts w:cs="HelveticaNeueLTPro-Roman"/>
              </w:rPr>
              <w:t xml:space="preserve">,  </w:t>
            </w:r>
            <w:r w:rsidRPr="000B3AA8">
              <w:rPr>
                <w:rFonts w:cs="HelveticaNeueLTPro-Roman"/>
                <w:i/>
              </w:rPr>
              <w:t>scholastyka</w:t>
            </w:r>
            <w:r w:rsidRPr="000B3AA8">
              <w:rPr>
                <w:rFonts w:cs="HelveticaNeueLTPro-Roman"/>
              </w:rPr>
              <w:t xml:space="preserve">, </w:t>
            </w:r>
            <w:r w:rsidRPr="000B3AA8">
              <w:rPr>
                <w:rFonts w:cs="HelveticaNeueLTPro-Roman"/>
                <w:i/>
              </w:rPr>
              <w:t>tomizm</w:t>
            </w:r>
            <w:r w:rsidRPr="000B3AA8">
              <w:rPr>
                <w:rFonts w:cs="HelveticaNeueLTPro-Roman"/>
              </w:rPr>
              <w:t>, Wulgata</w:t>
            </w:r>
          </w:p>
          <w:p w:rsidR="00880AFC" w:rsidRPr="000B3AA8" w:rsidRDefault="00880AFC" w:rsidP="00BE1D26">
            <w:pPr>
              <w:autoSpaceDE w:val="0"/>
              <w:autoSpaceDN w:val="0"/>
              <w:adjustRightInd w:val="0"/>
              <w:rPr>
                <w:rFonts w:cs="HelveticaNeueLTPro-Roman"/>
              </w:rPr>
            </w:pPr>
            <w:r w:rsidRPr="000B3AA8">
              <w:rPr>
                <w:rFonts w:cs="HelveticaNeueLTPro-Roman"/>
              </w:rPr>
              <w:t>– zna daty: renesansu ottońskiego (X–XI w.), wynalezienia ruchomej czcionki (1455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Jana Gutenberga, św. Tomasza z Akwinu</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przedstawia </w:t>
            </w:r>
            <w:r w:rsidRPr="000B3AA8">
              <w:rPr>
                <w:rFonts w:cs="HelveticaNeueLTPro-Roman"/>
              </w:rPr>
              <w:lastRenderedPageBreak/>
              <w:t>średniowieczny uniwersalizm</w:t>
            </w:r>
          </w:p>
          <w:p w:rsidR="00880AFC" w:rsidRPr="000B3AA8" w:rsidRDefault="00880AFC" w:rsidP="00BE1D26">
            <w:pPr>
              <w:autoSpaceDE w:val="0"/>
              <w:autoSpaceDN w:val="0"/>
              <w:adjustRightInd w:val="0"/>
              <w:rPr>
                <w:rFonts w:cs="HelveticaNeueLTPro-Roman"/>
              </w:rPr>
            </w:pPr>
            <w:r w:rsidRPr="000B3AA8">
              <w:rPr>
                <w:rFonts w:cs="HelveticaNeueLTPro-Roman"/>
              </w:rPr>
              <w:t>– wyjaśnia, na czym polegał renesans ottoński</w:t>
            </w:r>
          </w:p>
          <w:p w:rsidR="00880AFC" w:rsidRPr="000B3AA8" w:rsidRDefault="00880AFC" w:rsidP="00BE1D26">
            <w:pPr>
              <w:autoSpaceDE w:val="0"/>
              <w:autoSpaceDN w:val="0"/>
              <w:adjustRightInd w:val="0"/>
              <w:rPr>
                <w:rFonts w:cs="HelveticaNeueLTPro-Roman"/>
              </w:rPr>
            </w:pPr>
            <w:r w:rsidRPr="000B3AA8">
              <w:rPr>
                <w:rFonts w:cs="HelveticaNeueLTPro-Roman"/>
              </w:rPr>
              <w:t>– omawia rolę uniwersytetów w średniowiecznej edukacji</w:t>
            </w:r>
          </w:p>
          <w:p w:rsidR="00880AFC" w:rsidRPr="000B3AA8" w:rsidRDefault="00880AFC" w:rsidP="00BE1D26">
            <w:pPr>
              <w:autoSpaceDE w:val="0"/>
              <w:autoSpaceDN w:val="0"/>
              <w:adjustRightInd w:val="0"/>
              <w:rPr>
                <w:rFonts w:cs="HelveticaNeueLTPro-Roman"/>
              </w:rPr>
            </w:pPr>
            <w:r w:rsidRPr="000B3AA8">
              <w:rPr>
                <w:rFonts w:cs="HelveticaNeueLTPro-Roman"/>
              </w:rPr>
              <w:t>– wymienia cechy charakterystyczne sztuki średniowiecza</w:t>
            </w:r>
          </w:p>
          <w:p w:rsidR="00880AFC" w:rsidRPr="000B3AA8" w:rsidRDefault="00880AFC" w:rsidP="00BE1D26">
            <w:pPr>
              <w:autoSpaceDE w:val="0"/>
              <w:autoSpaceDN w:val="0"/>
              <w:adjustRightInd w:val="0"/>
              <w:rPr>
                <w:rFonts w:cs="HelveticaNeueLTPro-Roman"/>
              </w:rPr>
            </w:pPr>
            <w:r w:rsidRPr="000B3AA8">
              <w:rPr>
                <w:rFonts w:cs="HelveticaNeueLTPro-Roman"/>
              </w:rPr>
              <w:t>– wyjaśnia, jaką rolę w średniowieczu odgrywała łacina.</w:t>
            </w:r>
          </w:p>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Biblia </w:t>
            </w:r>
            <w:proofErr w:type="spellStart"/>
            <w:r w:rsidRPr="000B3AA8">
              <w:rPr>
                <w:rFonts w:cs="HelveticaNeueLTPro-Roman"/>
              </w:rPr>
              <w:t>pauperum</w:t>
            </w:r>
            <w:proofErr w:type="spellEnd"/>
            <w:r w:rsidRPr="000B3AA8">
              <w:rPr>
                <w:rFonts w:cs="HelveticaNeueLTPro-Roman"/>
              </w:rPr>
              <w:t xml:space="preserve">, </w:t>
            </w:r>
            <w:r w:rsidRPr="000B3AA8">
              <w:rPr>
                <w:rFonts w:cs="HelveticaNeueLTPro-Roman"/>
                <w:i/>
              </w:rPr>
              <w:t>portal</w:t>
            </w:r>
            <w:r w:rsidRPr="000B3AA8">
              <w:rPr>
                <w:rFonts w:cs="HelveticaNeueLTPro-Roman"/>
              </w:rPr>
              <w:t xml:space="preserve">, </w:t>
            </w:r>
            <w:r w:rsidRPr="000B3AA8">
              <w:rPr>
                <w:rFonts w:cs="HelveticaNeueLTPro-Roman"/>
                <w:i/>
              </w:rPr>
              <w:t>apsyda</w:t>
            </w:r>
            <w:r w:rsidRPr="000B3AA8">
              <w:rPr>
                <w:rFonts w:cs="HelveticaNeueLTPro-Roman"/>
              </w:rPr>
              <w:t xml:space="preserve">, </w:t>
            </w:r>
            <w:r w:rsidRPr="000B3AA8">
              <w:rPr>
                <w:rFonts w:cs="HelveticaNeueLTPro-Roman"/>
                <w:i/>
              </w:rPr>
              <w:t>rozeta</w:t>
            </w:r>
            <w:r w:rsidRPr="000B3AA8">
              <w:rPr>
                <w:rFonts w:cs="HelveticaNeueLTPro-Roman"/>
              </w:rPr>
              <w:t xml:space="preserve">, </w:t>
            </w:r>
            <w:r w:rsidRPr="000B3AA8">
              <w:rPr>
                <w:rFonts w:cs="HelveticaNeueLTPro-Roman"/>
                <w:i/>
              </w:rPr>
              <w:t>nominalizm</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Piotra </w:t>
            </w:r>
            <w:proofErr w:type="spellStart"/>
            <w:r w:rsidRPr="000B3AA8">
              <w:rPr>
                <w:rFonts w:cs="HelveticaNeueLTPro-Roman"/>
              </w:rPr>
              <w:t>Abélarda</w:t>
            </w:r>
            <w:proofErr w:type="spellEnd"/>
            <w:r w:rsidRPr="000B3AA8">
              <w:rPr>
                <w:rFonts w:cs="HelveticaNeueLTPro-Roman"/>
              </w:rPr>
              <w:t>, Wilhelma Ockhama</w:t>
            </w:r>
          </w:p>
          <w:p w:rsidR="00880AFC" w:rsidRPr="000B3AA8" w:rsidRDefault="00880AFC" w:rsidP="00BE1D26">
            <w:pPr>
              <w:autoSpaceDE w:val="0"/>
              <w:autoSpaceDN w:val="0"/>
              <w:adjustRightInd w:val="0"/>
              <w:rPr>
                <w:rFonts w:cs="HelveticaNeueLTPro-Roman"/>
              </w:rPr>
            </w:pPr>
            <w:r w:rsidRPr="000B3AA8">
              <w:rPr>
                <w:rFonts w:cs="HelveticaNeueLTPro-Roman"/>
              </w:rPr>
              <w:t>– wyjaśnia, na czym polegała służebna rola literatury, sztuki i nauki wobec religii</w:t>
            </w:r>
          </w:p>
          <w:p w:rsidR="00880AFC" w:rsidRPr="000B3AA8" w:rsidRDefault="00880AFC" w:rsidP="00BE1D26">
            <w:pPr>
              <w:autoSpaceDE w:val="0"/>
              <w:autoSpaceDN w:val="0"/>
              <w:adjustRightInd w:val="0"/>
              <w:rPr>
                <w:rFonts w:cs="HelveticaNeueLTPro-Roman"/>
              </w:rPr>
            </w:pPr>
            <w:r w:rsidRPr="000B3AA8">
              <w:rPr>
                <w:rFonts w:cs="HelveticaNeueLTPro-Roman"/>
              </w:rPr>
              <w:t>– omawia rolę symboli i rytuałów w średniowiecznej komunikacji społecznej</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przedstawia rozwój </w:t>
            </w:r>
            <w:r w:rsidRPr="000B3AA8">
              <w:rPr>
                <w:rFonts w:cs="HelveticaNeueLTPro-Roman"/>
              </w:rPr>
              <w:lastRenderedPageBreak/>
              <w:t>piśmiennictwa i czytelnictwa w średniowieczu</w:t>
            </w:r>
          </w:p>
          <w:p w:rsidR="00880AFC" w:rsidRPr="000B3AA8" w:rsidRDefault="00880AFC" w:rsidP="00BE1D26">
            <w:pPr>
              <w:autoSpaceDE w:val="0"/>
              <w:autoSpaceDN w:val="0"/>
              <w:adjustRightInd w:val="0"/>
              <w:rPr>
                <w:rFonts w:cs="HelveticaNeueLTPro-Roman"/>
              </w:rPr>
            </w:pPr>
            <w:r w:rsidRPr="000B3AA8">
              <w:rPr>
                <w:rFonts w:cs="HelveticaNeueLTPro-Roman"/>
              </w:rPr>
              <w:t>– omawia średniowieczną filozofię i jej kierunki</w:t>
            </w:r>
          </w:p>
          <w:p w:rsidR="00880AFC" w:rsidRPr="000B3AA8" w:rsidRDefault="00880AFC" w:rsidP="00BE1D26">
            <w:pPr>
              <w:autoSpaceDE w:val="0"/>
              <w:autoSpaceDN w:val="0"/>
              <w:adjustRightInd w:val="0"/>
              <w:rPr>
                <w:rFonts w:cs="HelveticaNeueLTPro-Roman"/>
              </w:rPr>
            </w:pPr>
            <w:r w:rsidRPr="000B3AA8">
              <w:rPr>
                <w:rFonts w:cs="HelveticaNeueLTPro-Roman"/>
              </w:rPr>
              <w:t>– przedstawia rozwój literatury świeckiej</w:t>
            </w:r>
          </w:p>
          <w:p w:rsidR="00880AFC" w:rsidRPr="000B3AA8" w:rsidRDefault="00880AFC" w:rsidP="00BE1D26">
            <w:pPr>
              <w:autoSpaceDE w:val="0"/>
              <w:autoSpaceDN w:val="0"/>
              <w:adjustRightInd w:val="0"/>
              <w:rPr>
                <w:rFonts w:cs="HelveticaNeueLTPro-Roman"/>
              </w:rPr>
            </w:pPr>
            <w:r w:rsidRPr="000B3AA8">
              <w:rPr>
                <w:rFonts w:cs="HelveticaNeueLTPro-Roman"/>
              </w:rPr>
              <w:t>–  omawia znaczenie szkół katedralnych dla rozwoju edukacji średniowiecznej.</w:t>
            </w:r>
          </w:p>
          <w:p w:rsidR="00880AFC" w:rsidRPr="000B3AA8" w:rsidRDefault="00880AFC" w:rsidP="00BE1D26"/>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identyfikuje postacie: </w:t>
            </w:r>
            <w:proofErr w:type="spellStart"/>
            <w:r w:rsidRPr="000B3AA8">
              <w:rPr>
                <w:rFonts w:cs="HelveticaNeueLTPro-Roman"/>
              </w:rPr>
              <w:t>Hroswithy</w:t>
            </w:r>
            <w:proofErr w:type="spellEnd"/>
            <w:r w:rsidRPr="000B3AA8">
              <w:rPr>
                <w:rFonts w:cs="HelveticaNeueLTPro-Roman"/>
              </w:rPr>
              <w:t xml:space="preserve"> z </w:t>
            </w:r>
            <w:proofErr w:type="spellStart"/>
            <w:r w:rsidRPr="000B3AA8">
              <w:rPr>
                <w:rFonts w:cs="HelveticaNeueLTPro-Roman"/>
              </w:rPr>
              <w:t>Gandersheim</w:t>
            </w:r>
            <w:proofErr w:type="spellEnd"/>
            <w:r w:rsidRPr="000B3AA8">
              <w:rPr>
                <w:rFonts w:cs="HelveticaNeueLTPro-Roman"/>
              </w:rPr>
              <w:t xml:space="preserve">, Adelajdy, </w:t>
            </w:r>
            <w:proofErr w:type="spellStart"/>
            <w:r w:rsidRPr="000B3AA8">
              <w:rPr>
                <w:rFonts w:cs="HelveticaNeueLTPro-Roman"/>
              </w:rPr>
              <w:t>Teofano</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wyjaśnia, jaką rolę w  rozwoju kultury średniowiecznej odgrywały kobiety</w:t>
            </w:r>
          </w:p>
          <w:p w:rsidR="00880AFC" w:rsidRPr="000B3AA8" w:rsidRDefault="00880AFC" w:rsidP="00BE1D26">
            <w:pPr>
              <w:autoSpaceDE w:val="0"/>
              <w:autoSpaceDN w:val="0"/>
              <w:adjustRightInd w:val="0"/>
              <w:rPr>
                <w:rFonts w:cs="HelveticaNeueLTPro-Roman"/>
              </w:rPr>
            </w:pPr>
            <w:r w:rsidRPr="000B3AA8">
              <w:rPr>
                <w:rFonts w:cs="HelveticaNeueLTPro-Roman"/>
              </w:rPr>
              <w:t>– przedstawia stosunek ludzi żyjących w średniowieczu do osiągnięć cywilizacji antycznej</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rolę języków </w:t>
            </w:r>
            <w:r w:rsidRPr="000B3AA8">
              <w:rPr>
                <w:rFonts w:cs="HelveticaNeueLTPro-Roman"/>
              </w:rPr>
              <w:lastRenderedPageBreak/>
              <w:t>narodowych w średniowieczu.</w:t>
            </w:r>
          </w:p>
          <w:p w:rsidR="00880AFC" w:rsidRPr="000B3AA8" w:rsidRDefault="00880AFC" w:rsidP="00BE1D26"/>
        </w:tc>
        <w:tc>
          <w:tcPr>
            <w:tcW w:w="2366" w:type="dxa"/>
            <w:shd w:val="clear" w:color="auto" w:fill="auto"/>
          </w:tcPr>
          <w:p w:rsidR="00880AFC" w:rsidRPr="000B3AA8" w:rsidRDefault="00880AFC" w:rsidP="00BE1D26">
            <w:r w:rsidRPr="000B3AA8">
              <w:rPr>
                <w:rFonts w:cs="HelveticaNeueLTPro-Roman"/>
              </w:rPr>
              <w:lastRenderedPageBreak/>
              <w:t>–</w:t>
            </w:r>
            <w:r w:rsidRPr="000B3AA8">
              <w:t xml:space="preserve"> ocenia charakterystyczne dla średniowiecza poglądy na świat i miejsce w nim człowieka.</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 xml:space="preserve">7. </w:t>
            </w:r>
          </w:p>
          <w:p w:rsidR="00880AFC" w:rsidRPr="000B3AA8" w:rsidRDefault="00880AFC" w:rsidP="00BE1D26">
            <w:r w:rsidRPr="000B3AA8">
              <w:t>Imperium mongolskie</w:t>
            </w:r>
          </w:p>
        </w:tc>
        <w:tc>
          <w:tcPr>
            <w:tcW w:w="1960" w:type="dxa"/>
            <w:gridSpan w:val="2"/>
            <w:shd w:val="clear" w:color="auto" w:fill="auto"/>
          </w:tcPr>
          <w:p w:rsidR="00880AFC" w:rsidRPr="000B3AA8" w:rsidRDefault="00880AFC" w:rsidP="00BE1D26">
            <w:r w:rsidRPr="000B3AA8">
              <w:t>– zjednoczenie plemion mongolskich</w:t>
            </w:r>
          </w:p>
          <w:p w:rsidR="00880AFC" w:rsidRPr="000B3AA8" w:rsidRDefault="00880AFC" w:rsidP="00BE1D26">
            <w:r w:rsidRPr="000B3AA8">
              <w:t>– podboje Czyngis-chana</w:t>
            </w:r>
          </w:p>
          <w:p w:rsidR="00880AFC" w:rsidRPr="000B3AA8" w:rsidRDefault="00880AFC" w:rsidP="00BE1D26">
            <w:r w:rsidRPr="000B3AA8">
              <w:t>– Europejczycy w Chinach</w:t>
            </w:r>
          </w:p>
          <w:p w:rsidR="00880AFC" w:rsidRPr="000B3AA8" w:rsidRDefault="00880AFC" w:rsidP="00BE1D26">
            <w:r w:rsidRPr="000B3AA8">
              <w:t>– dalsza ekspansja Mongołów</w:t>
            </w:r>
          </w:p>
          <w:p w:rsidR="00880AFC" w:rsidRPr="000B3AA8" w:rsidRDefault="00880AFC" w:rsidP="00BE1D26">
            <w:r w:rsidRPr="000B3AA8">
              <w:t>– armia mongolska</w:t>
            </w:r>
          </w:p>
          <w:p w:rsidR="00880AFC" w:rsidRPr="000B3AA8" w:rsidRDefault="00880AFC" w:rsidP="00BE1D26">
            <w:r w:rsidRPr="000B3AA8">
              <w:t>– podbój Rusi</w:t>
            </w:r>
          </w:p>
          <w:p w:rsidR="00880AFC" w:rsidRPr="000B3AA8" w:rsidRDefault="00880AFC" w:rsidP="00BE1D26">
            <w:r w:rsidRPr="000B3AA8">
              <w:t>– inwazja mongolska na Węgry i Polskę</w:t>
            </w:r>
          </w:p>
          <w:p w:rsidR="00880AFC" w:rsidRPr="000B3AA8" w:rsidRDefault="00880AFC" w:rsidP="00BE1D26">
            <w:r w:rsidRPr="000B3AA8">
              <w:t xml:space="preserve">– rozpad </w:t>
            </w:r>
            <w:r w:rsidRPr="000B3AA8">
              <w:lastRenderedPageBreak/>
              <w:t>imperium mongolskiego</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haracz</w:t>
            </w:r>
          </w:p>
          <w:p w:rsidR="00880AFC" w:rsidRPr="000B3AA8" w:rsidRDefault="00880AFC" w:rsidP="00BE1D26">
            <w:pPr>
              <w:autoSpaceDE w:val="0"/>
              <w:autoSpaceDN w:val="0"/>
              <w:adjustRightInd w:val="0"/>
              <w:rPr>
                <w:rFonts w:cs="HelveticaNeueLTPro-Roman"/>
              </w:rPr>
            </w:pPr>
            <w:r w:rsidRPr="000B3AA8">
              <w:rPr>
                <w:rFonts w:cs="HelveticaNeueLTPro-Roman"/>
              </w:rPr>
              <w:t>– zna daty: najazdu Mongołów na Węgry (1241 r.), bitew pod Chmielnikiem i Legnicą (1241 r.)</w:t>
            </w:r>
          </w:p>
          <w:p w:rsidR="00880AFC" w:rsidRPr="000B3AA8" w:rsidRDefault="00880AFC" w:rsidP="00BE1D26">
            <w:pPr>
              <w:autoSpaceDE w:val="0"/>
              <w:autoSpaceDN w:val="0"/>
              <w:adjustRightInd w:val="0"/>
            </w:pPr>
            <w:r w:rsidRPr="000B3AA8">
              <w:t>– wyjaśnia, jakie były przyczyny sukcesów militarnych Mongołów</w:t>
            </w:r>
          </w:p>
          <w:p w:rsidR="00880AFC" w:rsidRPr="000B3AA8" w:rsidRDefault="00880AFC" w:rsidP="00BE1D26">
            <w:pPr>
              <w:autoSpaceDE w:val="0"/>
              <w:autoSpaceDN w:val="0"/>
              <w:adjustRightInd w:val="0"/>
            </w:pPr>
            <w:r w:rsidRPr="000B3AA8">
              <w:t>– przedstawia inwazję mongolską na Węgry i Polskę.</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Wielki Step</w:t>
            </w:r>
            <w:r w:rsidRPr="000B3AA8">
              <w:rPr>
                <w:rFonts w:cs="HelveticaNeueLTPro-Roman"/>
              </w:rPr>
              <w:t xml:space="preserve">, </w:t>
            </w:r>
            <w:r w:rsidRPr="000B3AA8">
              <w:rPr>
                <w:rFonts w:cs="HelveticaNeueLTPro-Roman"/>
                <w:i/>
              </w:rPr>
              <w:t>Złota Orda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przejęcia zwierzchnictwa nad Mongołami przez </w:t>
            </w:r>
            <w:proofErr w:type="spellStart"/>
            <w:r w:rsidRPr="000B3AA8">
              <w:rPr>
                <w:rFonts w:cs="HelveticaNeueLTPro-Roman"/>
              </w:rPr>
              <w:t>Temudżyna</w:t>
            </w:r>
            <w:proofErr w:type="spellEnd"/>
            <w:r w:rsidRPr="000B3AA8">
              <w:rPr>
                <w:rFonts w:cs="HelveticaNeueLTPro-Roman"/>
              </w:rPr>
              <w:t xml:space="preserve"> (1206 r.), podboju księstw ruskich przez Mongołów (1237 r.), najazdów mongolskich na Polskę (1241, 1259 i 1287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t>
            </w:r>
            <w:proofErr w:type="spellStart"/>
            <w:r w:rsidRPr="000B3AA8">
              <w:rPr>
                <w:rFonts w:cs="HelveticaNeueLTPro-Roman"/>
              </w:rPr>
              <w:t>Temudżyna</w:t>
            </w:r>
            <w:proofErr w:type="spellEnd"/>
            <w:r w:rsidRPr="000B3AA8">
              <w:rPr>
                <w:rFonts w:cs="HelveticaNeueLTPro-Roman"/>
              </w:rPr>
              <w:t xml:space="preserve"> (Czyngis-chana), </w:t>
            </w:r>
            <w:r w:rsidRPr="000B3AA8">
              <w:rPr>
                <w:rFonts w:cs="HelveticaNeueLTPro-Roman"/>
              </w:rPr>
              <w:lastRenderedPageBreak/>
              <w:t>Marca Polo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kierunki ekspansji Mongołów, Złotą Ordę </w:t>
            </w:r>
          </w:p>
          <w:p w:rsidR="00880AFC" w:rsidRPr="000B3AA8" w:rsidRDefault="00880AFC" w:rsidP="00BE1D26">
            <w:pPr>
              <w:autoSpaceDE w:val="0"/>
              <w:autoSpaceDN w:val="0"/>
              <w:adjustRightInd w:val="0"/>
              <w:rPr>
                <w:rFonts w:cs="HelveticaNeueLTPro-Roman"/>
              </w:rPr>
            </w:pPr>
            <w:r w:rsidRPr="000B3AA8">
              <w:rPr>
                <w:rFonts w:cs="HelveticaNeueLTPro-Roman"/>
              </w:rPr>
              <w:t>– przedstawia etapy budowania imperium mongolskiego w czasach rządów Czyngis-chana</w:t>
            </w:r>
          </w:p>
          <w:p w:rsidR="00880AFC" w:rsidRPr="000B3AA8" w:rsidRDefault="00880AFC" w:rsidP="00BE1D26">
            <w:pPr>
              <w:autoSpaceDE w:val="0"/>
              <w:autoSpaceDN w:val="0"/>
              <w:adjustRightInd w:val="0"/>
            </w:pPr>
            <w:r w:rsidRPr="000B3AA8">
              <w:rPr>
                <w:rFonts w:cs="HelveticaNeueLTPro-Roman"/>
              </w:rPr>
              <w:t>–</w:t>
            </w:r>
            <w:r w:rsidRPr="000B3AA8">
              <w:t xml:space="preserve"> przedstawia kontakty Europejczyków z Chińczykami w średniowieczu</w:t>
            </w:r>
          </w:p>
          <w:p w:rsidR="00880AFC" w:rsidRPr="000B3AA8" w:rsidRDefault="00880AFC" w:rsidP="00BE1D26">
            <w:pPr>
              <w:autoSpaceDE w:val="0"/>
              <w:autoSpaceDN w:val="0"/>
              <w:adjustRightInd w:val="0"/>
            </w:pPr>
            <w:r w:rsidRPr="000B3AA8">
              <w:rPr>
                <w:rFonts w:cs="HelveticaNeueLTPro-Roman"/>
              </w:rPr>
              <w:t>–</w:t>
            </w:r>
            <w:r w:rsidRPr="000B3AA8">
              <w:t xml:space="preserve"> opisuje armię mongolską.</w:t>
            </w:r>
          </w:p>
          <w:p w:rsidR="00880AFC" w:rsidRPr="000B3AA8" w:rsidRDefault="00880AFC" w:rsidP="00BE1D26"/>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szamanizm</w:t>
            </w:r>
            <w:r w:rsidRPr="000B3AA8">
              <w:rPr>
                <w:rFonts w:cs="HelveticaNeueLTPro-Roman"/>
              </w:rPr>
              <w:t xml:space="preserve">, </w:t>
            </w:r>
            <w:proofErr w:type="spellStart"/>
            <w:r w:rsidRPr="000B3AA8">
              <w:rPr>
                <w:rFonts w:cs="HelveticaNeueLTPro-Roman"/>
                <w:i/>
              </w:rPr>
              <w:t>sinizacja</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zna daty: bitwy nad rzeką Kałką (1223 r.), rozpoczęcia odbudowy imperium mongolskiego przez Timura Chromego (1370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t>
            </w:r>
            <w:proofErr w:type="spellStart"/>
            <w:r w:rsidRPr="000B3AA8">
              <w:rPr>
                <w:rFonts w:cs="HelveticaNeueLTPro-Roman"/>
              </w:rPr>
              <w:t>Batu</w:t>
            </w:r>
            <w:proofErr w:type="spellEnd"/>
            <w:r w:rsidRPr="000B3AA8">
              <w:rPr>
                <w:rFonts w:cs="HelveticaNeueLTPro-Roman"/>
              </w:rPr>
              <w:t xml:space="preserve">-chana, </w:t>
            </w:r>
            <w:proofErr w:type="spellStart"/>
            <w:r w:rsidRPr="000B3AA8">
              <w:rPr>
                <w:rFonts w:cs="HelveticaNeueLTPro-Roman"/>
              </w:rPr>
              <w:t>Kubilaja</w:t>
            </w:r>
            <w:proofErr w:type="spellEnd"/>
            <w:r w:rsidRPr="000B3AA8">
              <w:rPr>
                <w:rFonts w:cs="HelveticaNeueLTPro-Roman"/>
              </w:rPr>
              <w:t>, Timura Chromego (</w:t>
            </w:r>
            <w:proofErr w:type="spellStart"/>
            <w:r w:rsidRPr="000B3AA8">
              <w:rPr>
                <w:rFonts w:cs="HelveticaNeueLTPro-Roman"/>
              </w:rPr>
              <w:t>Tamerlana</w:t>
            </w:r>
            <w:proofErr w:type="spellEnd"/>
            <w:r w:rsidRPr="000B3AA8">
              <w:rPr>
                <w:rFonts w:cs="HelveticaNeueLTPro-Roman"/>
              </w:rPr>
              <w:t>)</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w:t>
            </w:r>
            <w:r w:rsidRPr="000B3AA8">
              <w:rPr>
                <w:rFonts w:cs="HelveticaNeueLTPro-Roman"/>
              </w:rPr>
              <w:lastRenderedPageBreak/>
              <w:t>ziemie podbite przez Czyngis-chana</w:t>
            </w:r>
          </w:p>
          <w:p w:rsidR="00880AFC" w:rsidRPr="000B3AA8" w:rsidRDefault="00880AFC" w:rsidP="00BE1D26">
            <w:pPr>
              <w:autoSpaceDE w:val="0"/>
              <w:autoSpaceDN w:val="0"/>
              <w:adjustRightInd w:val="0"/>
              <w:rPr>
                <w:rFonts w:cs="HelveticaNeueLTPro-Roman"/>
              </w:rPr>
            </w:pPr>
            <w:r w:rsidRPr="000B3AA8">
              <w:rPr>
                <w:rFonts w:cs="HelveticaNeueLTPro-Roman"/>
              </w:rPr>
              <w:t>– opisuje osadnictwo, religię i organizację plemion mongolskich</w:t>
            </w:r>
          </w:p>
          <w:p w:rsidR="00880AFC" w:rsidRPr="000B3AA8" w:rsidRDefault="00880AFC" w:rsidP="00BE1D26">
            <w:pPr>
              <w:autoSpaceDE w:val="0"/>
              <w:autoSpaceDN w:val="0"/>
              <w:adjustRightInd w:val="0"/>
              <w:rPr>
                <w:rFonts w:cs="HelveticaNeueLTPro-Roman"/>
              </w:rPr>
            </w:pPr>
            <w:r w:rsidRPr="000B3AA8">
              <w:rPr>
                <w:rFonts w:cs="HelveticaNeueLTPro-Roman"/>
              </w:rPr>
              <w:t>– omawia proces jednoczenia plemion mongolskich</w:t>
            </w:r>
          </w:p>
          <w:p w:rsidR="00880AFC" w:rsidRPr="000B3AA8" w:rsidRDefault="00880AFC" w:rsidP="00BE1D26">
            <w:pPr>
              <w:autoSpaceDE w:val="0"/>
              <w:autoSpaceDN w:val="0"/>
              <w:adjustRightInd w:val="0"/>
            </w:pPr>
            <w:r w:rsidRPr="000B3AA8">
              <w:rPr>
                <w:rFonts w:cs="HelveticaNeueLTPro-Roman"/>
              </w:rPr>
              <w:t>–</w:t>
            </w:r>
            <w:r w:rsidRPr="000B3AA8">
              <w:t xml:space="preserve"> omawia podbój Rusi przez Mongołów</w:t>
            </w:r>
          </w:p>
          <w:p w:rsidR="00880AFC" w:rsidRPr="000B3AA8" w:rsidRDefault="00880AFC" w:rsidP="00BE1D26">
            <w:pPr>
              <w:autoSpaceDE w:val="0"/>
              <w:autoSpaceDN w:val="0"/>
              <w:adjustRightInd w:val="0"/>
            </w:pPr>
            <w:r w:rsidRPr="000B3AA8">
              <w:rPr>
                <w:rFonts w:cs="HelveticaNeueLTPro-Roman"/>
              </w:rPr>
              <w:t>–</w:t>
            </w:r>
            <w:r w:rsidRPr="000B3AA8">
              <w:t xml:space="preserve"> przedstawia działania Timura Chromego mające doprowadzić do odbudowy imperium mongolskiego.</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proofErr w:type="spellStart"/>
            <w:r w:rsidRPr="000B3AA8">
              <w:rPr>
                <w:rFonts w:cs="HelveticaNeueLTPro-Roman"/>
                <w:i/>
              </w:rPr>
              <w:t>kurułtaj</w:t>
            </w:r>
            <w:proofErr w:type="spellEnd"/>
            <w:r w:rsidRPr="000B3AA8">
              <w:rPr>
                <w:rFonts w:cs="HelveticaNeueLTPro-Roman"/>
              </w:rPr>
              <w:t xml:space="preserve">, </w:t>
            </w:r>
            <w:r w:rsidRPr="000B3AA8">
              <w:rPr>
                <w:rFonts w:cs="HelveticaNeueLTPro-Roman"/>
                <w:i/>
              </w:rPr>
              <w:t>ułus</w:t>
            </w:r>
            <w:r w:rsidRPr="000B3AA8">
              <w:rPr>
                <w:rFonts w:cs="HelveticaNeueLTPro-Roman"/>
              </w:rPr>
              <w:t xml:space="preserve">, </w:t>
            </w:r>
            <w:r w:rsidRPr="000B3AA8">
              <w:rPr>
                <w:rFonts w:cs="HelveticaNeueLTPro-Roman"/>
                <w:i/>
              </w:rPr>
              <w:t>jarłyk</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zajęcia Chin przez Mongołów (1279 r.), bitwy na równinie </w:t>
            </w:r>
            <w:proofErr w:type="spellStart"/>
            <w:r w:rsidRPr="000B3AA8">
              <w:rPr>
                <w:rFonts w:cs="HelveticaNeueLTPro-Roman"/>
              </w:rPr>
              <w:t>Mohi</w:t>
            </w:r>
            <w:proofErr w:type="spellEnd"/>
            <w:r w:rsidRPr="000B3AA8">
              <w:rPr>
                <w:rFonts w:cs="HelveticaNeueLTPro-Roman"/>
              </w:rPr>
              <w:t xml:space="preserve"> (1241 r.), bitwy pod Ankarą (1402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t>
            </w:r>
            <w:proofErr w:type="spellStart"/>
            <w:r w:rsidRPr="000B3AA8">
              <w:rPr>
                <w:rFonts w:cs="HelveticaNeueLTPro-Roman"/>
              </w:rPr>
              <w:t>Ugedeja</w:t>
            </w:r>
            <w:proofErr w:type="spellEnd"/>
            <w:r w:rsidRPr="000B3AA8">
              <w:rPr>
                <w:rFonts w:cs="HelveticaNeueLTPro-Roman"/>
              </w:rPr>
              <w:t>, Hulagu</w:t>
            </w:r>
          </w:p>
          <w:p w:rsidR="00880AFC" w:rsidRPr="000B3AA8" w:rsidRDefault="00880AFC" w:rsidP="00BE1D26">
            <w:pPr>
              <w:autoSpaceDE w:val="0"/>
              <w:autoSpaceDN w:val="0"/>
              <w:adjustRightInd w:val="0"/>
            </w:pPr>
            <w:r w:rsidRPr="000B3AA8">
              <w:rPr>
                <w:rFonts w:cs="HelveticaNeueLTPro-Roman"/>
              </w:rPr>
              <w:t>–</w:t>
            </w:r>
            <w:r w:rsidRPr="000B3AA8">
              <w:t xml:space="preserve"> omawia historię imperium </w:t>
            </w:r>
            <w:r w:rsidRPr="000B3AA8">
              <w:lastRenderedPageBreak/>
              <w:t>mongolskiego w XIII w.</w:t>
            </w:r>
          </w:p>
          <w:p w:rsidR="00880AFC" w:rsidRPr="000B3AA8" w:rsidRDefault="00880AFC" w:rsidP="00BE1D26">
            <w:pPr>
              <w:autoSpaceDE w:val="0"/>
              <w:autoSpaceDN w:val="0"/>
              <w:adjustRightInd w:val="0"/>
            </w:pPr>
            <w:r w:rsidRPr="000B3AA8">
              <w:rPr>
                <w:rFonts w:cs="HelveticaNeueLTPro-Roman"/>
              </w:rPr>
              <w:t>–</w:t>
            </w:r>
            <w:r w:rsidRPr="000B3AA8">
              <w:t xml:space="preserve"> omawia ekspansję mongolską przeciwko państwom muzułmańskim</w:t>
            </w:r>
          </w:p>
          <w:p w:rsidR="00880AFC" w:rsidRPr="000B3AA8" w:rsidRDefault="00880AFC" w:rsidP="00BE1D26">
            <w:pPr>
              <w:autoSpaceDE w:val="0"/>
              <w:autoSpaceDN w:val="0"/>
              <w:adjustRightInd w:val="0"/>
            </w:pPr>
            <w:r w:rsidRPr="000B3AA8">
              <w:rPr>
                <w:rFonts w:cs="HelveticaNeueLTPro-Roman"/>
              </w:rPr>
              <w:t>–</w:t>
            </w:r>
            <w:r w:rsidRPr="000B3AA8">
              <w:t xml:space="preserve"> wyjaśnia, w jakich okolicznościach doszło do rozpadu imperium mongolskiego.</w:t>
            </w:r>
          </w:p>
          <w:p w:rsidR="00880AFC" w:rsidRPr="000B3AA8" w:rsidRDefault="00880AFC" w:rsidP="00BE1D26">
            <w:pPr>
              <w:autoSpaceDE w:val="0"/>
              <w:autoSpaceDN w:val="0"/>
              <w:adjustRightInd w:val="0"/>
            </w:pPr>
          </w:p>
        </w:tc>
        <w:tc>
          <w:tcPr>
            <w:tcW w:w="2366" w:type="dxa"/>
            <w:shd w:val="clear" w:color="auto" w:fill="auto"/>
          </w:tcPr>
          <w:p w:rsidR="00880AFC" w:rsidRPr="000B3AA8" w:rsidRDefault="00880AFC" w:rsidP="00BE1D26">
            <w:r w:rsidRPr="000B3AA8">
              <w:rPr>
                <w:rFonts w:cs="HelveticaNeueLTPro-Roman"/>
              </w:rPr>
              <w:lastRenderedPageBreak/>
              <w:t>–</w:t>
            </w:r>
            <w:r w:rsidRPr="000B3AA8">
              <w:t xml:space="preserve"> omawia oraz ocenia wpływ ekspansji mongolskiej na dzieje cywilizacji: europejskiej i azjatyckiej.</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 xml:space="preserve">8. </w:t>
            </w:r>
          </w:p>
          <w:p w:rsidR="00880AFC" w:rsidRPr="000B3AA8" w:rsidRDefault="00880AFC" w:rsidP="00BE1D26">
            <w:r w:rsidRPr="000B3AA8">
              <w:t>Rozbicie dzielnicowe</w:t>
            </w:r>
          </w:p>
        </w:tc>
        <w:tc>
          <w:tcPr>
            <w:tcW w:w="1960" w:type="dxa"/>
            <w:gridSpan w:val="2"/>
            <w:shd w:val="clear" w:color="auto" w:fill="auto"/>
          </w:tcPr>
          <w:p w:rsidR="00880AFC" w:rsidRPr="000B3AA8" w:rsidRDefault="00880AFC" w:rsidP="00BE1D26">
            <w:r w:rsidRPr="000B3AA8">
              <w:t>– testament Bolesława Krzywoustego</w:t>
            </w:r>
          </w:p>
          <w:p w:rsidR="00880AFC" w:rsidRPr="000B3AA8" w:rsidRDefault="00880AFC" w:rsidP="00BE1D26">
            <w:r w:rsidRPr="000B3AA8">
              <w:t>– walki o władzę po śmierci Bolesława Krzywoustego</w:t>
            </w:r>
          </w:p>
          <w:p w:rsidR="00880AFC" w:rsidRPr="000B3AA8" w:rsidRDefault="00880AFC" w:rsidP="00BE1D26">
            <w:r w:rsidRPr="000B3AA8">
              <w:t>– upadek zasady senioratu</w:t>
            </w:r>
          </w:p>
          <w:p w:rsidR="00880AFC" w:rsidRPr="000B3AA8" w:rsidRDefault="00880AFC" w:rsidP="00BE1D26">
            <w:r w:rsidRPr="000B3AA8">
              <w:t>– apogeum rozbicia dzielnicowego</w:t>
            </w:r>
          </w:p>
          <w:p w:rsidR="00880AFC" w:rsidRPr="000B3AA8" w:rsidRDefault="00880AFC" w:rsidP="00BE1D26">
            <w:r w:rsidRPr="000B3AA8">
              <w:t xml:space="preserve">– Pomorze w okresie rozbicia </w:t>
            </w:r>
            <w:r w:rsidRPr="000B3AA8">
              <w:lastRenderedPageBreak/>
              <w:t>dzielnicowego</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seniorat</w:t>
            </w:r>
            <w:r w:rsidRPr="000B3AA8">
              <w:rPr>
                <w:rFonts w:cs="HelveticaNeueLTPro-Roman"/>
              </w:rPr>
              <w:t xml:space="preserve">, </w:t>
            </w:r>
            <w:r w:rsidRPr="000B3AA8">
              <w:rPr>
                <w:rFonts w:cs="HelveticaNeueLTPro-Roman"/>
                <w:i/>
              </w:rPr>
              <w:t>pryncypat</w:t>
            </w:r>
            <w:r w:rsidRPr="000B3AA8">
              <w:rPr>
                <w:rFonts w:cs="HelveticaNeueLTPro-Roman"/>
              </w:rPr>
              <w:t xml:space="preserve">, </w:t>
            </w:r>
            <w:r w:rsidRPr="000B3AA8">
              <w:rPr>
                <w:rFonts w:cs="HelveticaNeueLTPro-Roman"/>
                <w:i/>
              </w:rPr>
              <w:t>książę senior</w:t>
            </w:r>
            <w:r w:rsidRPr="000B3AA8">
              <w:rPr>
                <w:rFonts w:cs="HelveticaNeueLTPro-Roman"/>
              </w:rPr>
              <w:t xml:space="preserve">, </w:t>
            </w:r>
            <w:r w:rsidRPr="000B3AA8">
              <w:rPr>
                <w:rFonts w:cs="HelveticaNeueLTPro-Roman"/>
                <w:i/>
              </w:rPr>
              <w:t>książę junior</w:t>
            </w:r>
            <w:r w:rsidRPr="000B3AA8">
              <w:rPr>
                <w:rFonts w:cs="HelveticaNeueLTPro-Roman"/>
              </w:rPr>
              <w:t xml:space="preserve"> </w:t>
            </w:r>
          </w:p>
          <w:p w:rsidR="00880AFC" w:rsidRPr="000B3AA8" w:rsidRDefault="00880AFC" w:rsidP="00BE1D26">
            <w:pPr>
              <w:autoSpaceDE w:val="0"/>
              <w:autoSpaceDN w:val="0"/>
              <w:adjustRightInd w:val="0"/>
              <w:rPr>
                <w:rFonts w:cs="HelveticaNeueLTPro-Roman"/>
              </w:rPr>
            </w:pPr>
            <w:r w:rsidRPr="000B3AA8">
              <w:rPr>
                <w:rFonts w:cs="HelveticaNeueLTPro-Roman"/>
              </w:rPr>
              <w:t>– zna datę ustawy sukcesyjnej wydanej przez Bolesława Krzywoustego (1138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Władysława Wygnańca, Bolesława </w:t>
            </w:r>
            <w:r w:rsidRPr="000B3AA8">
              <w:rPr>
                <w:rFonts w:cs="HelveticaNeueLTPro-Roman"/>
              </w:rPr>
              <w:lastRenderedPageBreak/>
              <w:t>Kędzierzawego, Mieszka Starego, Kazimierza Sprawiedliwego</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ziemię krakowską</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omawia zapisane w ustawie sukcesyjnej postanowienia o charakterze politycznym i terytorialnym.</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interdykt</w:t>
            </w:r>
          </w:p>
          <w:p w:rsidR="00880AFC" w:rsidRPr="000B3AA8" w:rsidRDefault="00880AFC" w:rsidP="00BE1D26">
            <w:pPr>
              <w:autoSpaceDE w:val="0"/>
              <w:autoSpaceDN w:val="0"/>
              <w:adjustRightInd w:val="0"/>
              <w:rPr>
                <w:rFonts w:cs="HelveticaNeueLTPro-Roman"/>
              </w:rPr>
            </w:pPr>
            <w:r w:rsidRPr="000B3AA8">
              <w:rPr>
                <w:rFonts w:cs="HelveticaNeueLTPro-Roman"/>
              </w:rPr>
              <w:t>– zna daty: wieców w Łęczycy (1141 i 1180 r.), zjazdu w Gąsawie (1227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Henryka Sandomierskiego, Leszka Białego, Henryka Brodatego, Henryka Pobożnego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podział terytorialny </w:t>
            </w:r>
            <w:r w:rsidRPr="000B3AA8">
              <w:rPr>
                <w:rFonts w:cs="HelveticaNeueLTPro-Roman"/>
              </w:rPr>
              <w:lastRenderedPageBreak/>
              <w:t>państwa piastowskiego w 1138 r.</w:t>
            </w:r>
          </w:p>
          <w:p w:rsidR="00880AFC" w:rsidRPr="000B3AA8" w:rsidRDefault="00880AFC" w:rsidP="00BE1D26">
            <w:pPr>
              <w:autoSpaceDE w:val="0"/>
              <w:autoSpaceDN w:val="0"/>
              <w:adjustRightInd w:val="0"/>
              <w:rPr>
                <w:rFonts w:cs="HelveticaNeueLTPro-Roman"/>
              </w:rPr>
            </w:pPr>
            <w:r w:rsidRPr="000B3AA8">
              <w:rPr>
                <w:rFonts w:cs="HelveticaNeueLTPro-Roman"/>
              </w:rPr>
              <w:t>– wyjaśnia przyczyny wydania przez Bolesława Krzywoustego ustawy sukcesyjnej</w:t>
            </w:r>
          </w:p>
          <w:p w:rsidR="00880AFC" w:rsidRPr="000B3AA8" w:rsidRDefault="00880AFC" w:rsidP="00BE1D26">
            <w:pPr>
              <w:autoSpaceDE w:val="0"/>
              <w:autoSpaceDN w:val="0"/>
              <w:adjustRightInd w:val="0"/>
              <w:rPr>
                <w:rFonts w:cs="HelveticaNeueLTPro-Roman"/>
              </w:rPr>
            </w:pPr>
            <w:r w:rsidRPr="000B3AA8">
              <w:rPr>
                <w:rFonts w:cs="HelveticaNeueLTPro-Roman"/>
              </w:rPr>
              <w:t>– przedstawia okoliczności upadku zasady senioratu</w:t>
            </w:r>
          </w:p>
          <w:p w:rsidR="00880AFC" w:rsidRPr="000B3AA8" w:rsidRDefault="00880AFC" w:rsidP="00BE1D26">
            <w:pPr>
              <w:autoSpaceDE w:val="0"/>
              <w:autoSpaceDN w:val="0"/>
              <w:adjustRightInd w:val="0"/>
              <w:rPr>
                <w:rFonts w:cs="HelveticaNeueLTPro-Roman"/>
              </w:rPr>
            </w:pPr>
            <w:r w:rsidRPr="000B3AA8">
              <w:rPr>
                <w:rFonts w:cs="HelveticaNeueLTPro-Roman"/>
              </w:rPr>
              <w:t>– opisuje okoliczności, w których doszło do upadku zasady pryncypatu.</w:t>
            </w:r>
          </w:p>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konfliktu Władysława Wygnańca z książętami juniorami (1144 r.), wygnania Władysława Wygnańca i wyprawy Konrada III na Polskę (1146 r.), wyprawy Fryderyka I Barbarossy na Polskę (1157 r.), bitwy nad Mozgawą </w:t>
            </w:r>
            <w:r w:rsidRPr="000B3AA8">
              <w:rPr>
                <w:rFonts w:cs="HelveticaNeueLTPro-Roman"/>
              </w:rPr>
              <w:lastRenderedPageBreak/>
              <w:t xml:space="preserve">(1195 r.)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Salomei, Piotra Włostowica, Fryderyka I Barbarossy, </w:t>
            </w:r>
            <w:proofErr w:type="spellStart"/>
            <w:r w:rsidRPr="000B3AA8">
              <w:rPr>
                <w:rFonts w:cs="HelveticaNeueLTPro-Roman"/>
              </w:rPr>
              <w:t>Świętopełka</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przedstawia przebieg walk o władzę między synami Bolesława Krzywoustego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jaką rolę odegrali książęta śląscy w dążeniach zjednoczeniowych państwa polskiego. </w:t>
            </w:r>
          </w:p>
          <w:p w:rsidR="00880AFC" w:rsidRPr="000B3AA8" w:rsidRDefault="00880AFC" w:rsidP="00BE1D26">
            <w:pPr>
              <w:autoSpaceDE w:val="0"/>
              <w:autoSpaceDN w:val="0"/>
              <w:adjustRightInd w:val="0"/>
            </w:pP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zna daty: porozumienia w Krzyszkowie (1157 r.), buntu możnych przeciwko Mieszkowi Staremu (1177 r.)</w:t>
            </w:r>
          </w:p>
          <w:p w:rsidR="00880AFC" w:rsidRPr="000B3AA8" w:rsidRDefault="00880AFC" w:rsidP="00BE1D26">
            <w:pPr>
              <w:autoSpaceDE w:val="0"/>
              <w:autoSpaceDN w:val="0"/>
              <w:adjustRightInd w:val="0"/>
              <w:rPr>
                <w:rFonts w:cs="HelveticaNeueLTPro-Roman"/>
              </w:rPr>
            </w:pPr>
            <w:r w:rsidRPr="000B3AA8">
              <w:rPr>
                <w:rFonts w:cs="HelveticaNeueLTPro-Roman"/>
              </w:rPr>
              <w:t>– omawia historię Pomorza w okresie rozbicia dzielnicowego.</w:t>
            </w:r>
          </w:p>
          <w:p w:rsidR="00880AFC" w:rsidRPr="000B3AA8" w:rsidRDefault="00880AFC" w:rsidP="00BE1D26"/>
        </w:tc>
        <w:tc>
          <w:tcPr>
            <w:tcW w:w="2366" w:type="dxa"/>
            <w:shd w:val="clear" w:color="auto" w:fill="auto"/>
          </w:tcPr>
          <w:p w:rsidR="00880AFC" w:rsidRPr="000B3AA8" w:rsidRDefault="00880AFC" w:rsidP="00BE1D26">
            <w:r w:rsidRPr="000B3AA8">
              <w:rPr>
                <w:rFonts w:cs="HelveticaNeueLTPro-Roman"/>
              </w:rPr>
              <w:t>– ocenia konsekwencje upadku zasad: senioratu i pryncypatu dla państwa polskiego.</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9.</w:t>
            </w:r>
          </w:p>
          <w:p w:rsidR="00880AFC" w:rsidRPr="000B3AA8" w:rsidRDefault="00880AFC" w:rsidP="00BE1D26">
            <w:r w:rsidRPr="000B3AA8">
              <w:t>Rozwój gospodarczy ziem polskich w XII i XIII wieku</w:t>
            </w:r>
          </w:p>
        </w:tc>
        <w:tc>
          <w:tcPr>
            <w:tcW w:w="1960" w:type="dxa"/>
            <w:gridSpan w:val="2"/>
            <w:shd w:val="clear" w:color="auto" w:fill="auto"/>
          </w:tcPr>
          <w:p w:rsidR="00880AFC" w:rsidRPr="000B3AA8" w:rsidRDefault="00880AFC" w:rsidP="00BE1D26">
            <w:r w:rsidRPr="000B3AA8">
              <w:t>– przyczyny ożywienia gospodarczego</w:t>
            </w:r>
          </w:p>
          <w:p w:rsidR="00880AFC" w:rsidRPr="000B3AA8" w:rsidRDefault="00880AFC" w:rsidP="00BE1D26">
            <w:r w:rsidRPr="000B3AA8">
              <w:t>– kolonizacja na prawie niemieckim</w:t>
            </w:r>
          </w:p>
          <w:p w:rsidR="00880AFC" w:rsidRPr="000B3AA8" w:rsidRDefault="00880AFC" w:rsidP="00BE1D26">
            <w:r w:rsidRPr="000B3AA8">
              <w:t>– lokowanie wsi</w:t>
            </w:r>
          </w:p>
          <w:p w:rsidR="00880AFC" w:rsidRPr="000B3AA8" w:rsidRDefault="00880AFC" w:rsidP="00BE1D26">
            <w:r w:rsidRPr="000B3AA8">
              <w:t>– powstanie miast i prawa lokacyjne</w:t>
            </w:r>
          </w:p>
          <w:p w:rsidR="00880AFC" w:rsidRPr="000B3AA8" w:rsidRDefault="00880AFC" w:rsidP="00BE1D26">
            <w:r w:rsidRPr="000B3AA8">
              <w:t>– początki społeczeństwa stanowego</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kolonizacja na prawie niemieckim</w:t>
            </w:r>
            <w:r w:rsidRPr="000B3AA8">
              <w:rPr>
                <w:rFonts w:cs="HelveticaNeueLTPro-Roman"/>
              </w:rPr>
              <w:t xml:space="preserve">, </w:t>
            </w:r>
            <w:r w:rsidRPr="000B3AA8">
              <w:rPr>
                <w:rFonts w:cs="HelveticaNeueLTPro-Roman"/>
                <w:i/>
              </w:rPr>
              <w:t>społeczeństwo stanowe</w:t>
            </w:r>
            <w:r w:rsidRPr="000B3AA8">
              <w:rPr>
                <w:rFonts w:cs="HelveticaNeueLTPro-Roman"/>
              </w:rPr>
              <w:t xml:space="preserve"> </w:t>
            </w:r>
          </w:p>
          <w:p w:rsidR="00880AFC" w:rsidRPr="000B3AA8" w:rsidRDefault="00880AFC" w:rsidP="00BE1D26">
            <w:pPr>
              <w:autoSpaceDE w:val="0"/>
              <w:autoSpaceDN w:val="0"/>
              <w:adjustRightInd w:val="0"/>
              <w:rPr>
                <w:rFonts w:cs="HelveticaNeueLTPro-Roman"/>
              </w:rPr>
            </w:pPr>
            <w:r w:rsidRPr="000B3AA8">
              <w:rPr>
                <w:rFonts w:cs="HelveticaNeueLTPro-Roman"/>
              </w:rPr>
              <w:t>– zna czas trwania kolonizacji na prawie niemieckim (XIII</w:t>
            </w:r>
            <w:r w:rsidRPr="000B3AA8">
              <w:t>–</w:t>
            </w:r>
            <w:r w:rsidRPr="000B3AA8">
              <w:rPr>
                <w:rFonts w:cs="HelveticaNeueLTPro-Roman"/>
              </w:rPr>
              <w:t>XV w.)</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przedstawia kolonizację na prawie niemieckim</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przedstawia </w:t>
            </w:r>
            <w:r w:rsidRPr="000B3AA8">
              <w:rPr>
                <w:rFonts w:cs="HelveticaNeueLTPro-Roman"/>
              </w:rPr>
              <w:lastRenderedPageBreak/>
              <w:t>społeczeństwo stanowe w Polsce.</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umowa lokacyjna</w:t>
            </w:r>
            <w:r w:rsidRPr="000B3AA8">
              <w:rPr>
                <w:rFonts w:cs="HelveticaNeueLTPro-Roman"/>
              </w:rPr>
              <w:t xml:space="preserve">, </w:t>
            </w:r>
            <w:r w:rsidRPr="000B3AA8">
              <w:rPr>
                <w:rFonts w:cs="HelveticaNeueLTPro-Roman"/>
                <w:i/>
              </w:rPr>
              <w:t>immunitet</w:t>
            </w:r>
            <w:r w:rsidRPr="000B3AA8">
              <w:rPr>
                <w:rFonts w:cs="HelveticaNeueLTPro-Roman"/>
              </w:rPr>
              <w:t xml:space="preserve">, </w:t>
            </w:r>
            <w:r w:rsidRPr="000B3AA8">
              <w:rPr>
                <w:rFonts w:cs="HelveticaNeueLTPro-Roman"/>
                <w:i/>
              </w:rPr>
              <w:t>zasadźca</w:t>
            </w:r>
            <w:r w:rsidRPr="000B3AA8">
              <w:rPr>
                <w:rFonts w:cs="HelveticaNeueLTPro-Roman"/>
              </w:rPr>
              <w:t xml:space="preserve">, </w:t>
            </w:r>
            <w:r w:rsidRPr="000B3AA8">
              <w:rPr>
                <w:rFonts w:cs="HelveticaNeueLTPro-Roman"/>
                <w:i/>
              </w:rPr>
              <w:t>wolnizna</w:t>
            </w:r>
            <w:r w:rsidRPr="000B3AA8">
              <w:rPr>
                <w:rFonts w:cs="HelveticaNeueLTPro-Roman"/>
              </w:rPr>
              <w:t xml:space="preserve">, </w:t>
            </w:r>
            <w:r w:rsidRPr="000B3AA8">
              <w:rPr>
                <w:rFonts w:cs="HelveticaNeueLTPro-Roman"/>
                <w:i/>
              </w:rPr>
              <w:t>dziesięcina</w:t>
            </w:r>
            <w:r w:rsidRPr="000B3AA8">
              <w:rPr>
                <w:rFonts w:cs="HelveticaNeueLTPro-Roman"/>
              </w:rPr>
              <w:t xml:space="preserve">, </w:t>
            </w:r>
            <w:r w:rsidRPr="000B3AA8">
              <w:rPr>
                <w:rFonts w:cs="HelveticaNeueLTPro-Roman"/>
                <w:i/>
              </w:rPr>
              <w:t>sołtys</w:t>
            </w:r>
            <w:r w:rsidRPr="000B3AA8">
              <w:rPr>
                <w:rFonts w:cs="HelveticaNeueLTPro-Roman"/>
              </w:rPr>
              <w:t xml:space="preserve">, </w:t>
            </w:r>
            <w:r w:rsidRPr="000B3AA8">
              <w:rPr>
                <w:rFonts w:cs="HelveticaNeueLTPro-Roman"/>
                <w:i/>
              </w:rPr>
              <w:t>ława wiejska</w:t>
            </w:r>
            <w:r w:rsidRPr="000B3AA8">
              <w:rPr>
                <w:rFonts w:cs="HelveticaNeueLTPro-Roman"/>
              </w:rPr>
              <w:t xml:space="preserve">, </w:t>
            </w:r>
            <w:r w:rsidRPr="000B3AA8">
              <w:rPr>
                <w:rFonts w:cs="HelveticaNeueLTPro-Roman"/>
                <w:i/>
              </w:rPr>
              <w:t>podgrodzie</w:t>
            </w:r>
            <w:r w:rsidRPr="000B3AA8">
              <w:rPr>
                <w:rFonts w:cs="HelveticaNeueLTPro-Roman"/>
              </w:rPr>
              <w:t xml:space="preserve">, </w:t>
            </w:r>
            <w:r w:rsidRPr="000B3AA8">
              <w:rPr>
                <w:rFonts w:cs="HelveticaNeueLTPro-Roman"/>
                <w:i/>
              </w:rPr>
              <w:t>prawo lokacyjne</w:t>
            </w:r>
            <w:r w:rsidRPr="000B3AA8">
              <w:rPr>
                <w:rFonts w:cs="HelveticaNeueLTPro-Roman"/>
              </w:rPr>
              <w:t xml:space="preserve">, </w:t>
            </w:r>
            <w:r w:rsidRPr="000B3AA8">
              <w:rPr>
                <w:rFonts w:cs="HelveticaNeueLTPro-Roman"/>
                <w:i/>
              </w:rPr>
              <w:t>wójt</w:t>
            </w:r>
            <w:r w:rsidRPr="000B3AA8">
              <w:rPr>
                <w:rFonts w:cs="HelveticaNeueLTPro-Roman"/>
              </w:rPr>
              <w:t xml:space="preserve">, </w:t>
            </w:r>
            <w:r w:rsidRPr="000B3AA8">
              <w:rPr>
                <w:rFonts w:cs="HelveticaNeueLTPro-Roman"/>
                <w:i/>
              </w:rPr>
              <w:t>szlachta</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Wincentego Kadłubka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zasięg kolonizacji na </w:t>
            </w:r>
            <w:r w:rsidRPr="000B3AA8">
              <w:rPr>
                <w:rFonts w:cs="HelveticaNeueLTPro-Roman"/>
              </w:rPr>
              <w:lastRenderedPageBreak/>
              <w:t>prawie niemieckim</w:t>
            </w:r>
          </w:p>
          <w:p w:rsidR="00880AFC" w:rsidRPr="000B3AA8" w:rsidRDefault="00880AFC" w:rsidP="00BE1D26">
            <w:pPr>
              <w:autoSpaceDE w:val="0"/>
              <w:autoSpaceDN w:val="0"/>
              <w:adjustRightInd w:val="0"/>
              <w:rPr>
                <w:rFonts w:cs="HelveticaNeueLTPro-Roman"/>
              </w:rPr>
            </w:pPr>
            <w:r w:rsidRPr="000B3AA8">
              <w:rPr>
                <w:rFonts w:cs="HelveticaNeueLTPro-Roman"/>
              </w:rPr>
              <w:t>– wyjaśnia wpływ immunitetów na rozwój gospodarczy ziem polskich</w:t>
            </w:r>
          </w:p>
          <w:p w:rsidR="00880AFC" w:rsidRPr="000B3AA8" w:rsidRDefault="00880AFC" w:rsidP="00BE1D26">
            <w:pPr>
              <w:autoSpaceDE w:val="0"/>
              <w:autoSpaceDN w:val="0"/>
              <w:adjustRightInd w:val="0"/>
              <w:rPr>
                <w:rFonts w:cs="HelveticaNeueLTPro-Roman"/>
              </w:rPr>
            </w:pPr>
            <w:r w:rsidRPr="000B3AA8">
              <w:rPr>
                <w:rFonts w:cs="HelveticaNeueLTPro-Roman"/>
              </w:rPr>
              <w:t>– omawia przyczyny i zasięg kolonizacji na prawie niemieckim</w:t>
            </w:r>
          </w:p>
          <w:p w:rsidR="00880AFC" w:rsidRPr="000B3AA8" w:rsidRDefault="00880AFC" w:rsidP="00BE1D26">
            <w:pPr>
              <w:autoSpaceDE w:val="0"/>
              <w:autoSpaceDN w:val="0"/>
              <w:adjustRightInd w:val="0"/>
              <w:rPr>
                <w:rFonts w:cs="HelveticaNeueLTPro-Roman"/>
              </w:rPr>
            </w:pPr>
            <w:r w:rsidRPr="000B3AA8">
              <w:rPr>
                <w:rFonts w:cs="HelveticaNeueLTPro-Roman"/>
              </w:rPr>
              <w:t>– wymienia uprawnienia osadników i sołtysów wsi lokowanych na prawie niemieckim</w:t>
            </w:r>
          </w:p>
          <w:p w:rsidR="00880AFC" w:rsidRPr="000B3AA8" w:rsidRDefault="00880AFC" w:rsidP="00BE1D26">
            <w:pPr>
              <w:autoSpaceDE w:val="0"/>
              <w:autoSpaceDN w:val="0"/>
              <w:adjustRightInd w:val="0"/>
              <w:rPr>
                <w:rFonts w:cs="HelveticaNeueLTPro-Roman"/>
              </w:rPr>
            </w:pPr>
            <w:r w:rsidRPr="000B3AA8">
              <w:rPr>
                <w:rFonts w:cs="HelveticaNeueLTPro-Roman"/>
              </w:rPr>
              <w:t>– przedstawia przyczyny ukształtowania się stanów w Polsce.</w:t>
            </w:r>
          </w:p>
          <w:p w:rsidR="00880AFC" w:rsidRPr="000B3AA8" w:rsidRDefault="00880AFC" w:rsidP="00BE1D26"/>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Zwierciadło saskie, </w:t>
            </w:r>
            <w:r w:rsidRPr="000B3AA8">
              <w:rPr>
                <w:rFonts w:cs="HelveticaNeueLTPro-Roman"/>
                <w:i/>
              </w:rPr>
              <w:t>„wolni goście”</w:t>
            </w:r>
          </w:p>
          <w:p w:rsidR="00880AFC" w:rsidRPr="000B3AA8" w:rsidRDefault="00880AFC" w:rsidP="00BE1D26">
            <w:pPr>
              <w:autoSpaceDE w:val="0"/>
              <w:autoSpaceDN w:val="0"/>
              <w:adjustRightInd w:val="0"/>
              <w:rPr>
                <w:rFonts w:cs="HelveticaNeueLTPro-Roman"/>
              </w:rPr>
            </w:pPr>
            <w:r w:rsidRPr="000B3AA8">
              <w:rPr>
                <w:rFonts w:cs="HelveticaNeueLTPro-Roman"/>
              </w:rPr>
              <w:t>– zna daty: pierwszej lokacji miejskiej (Złotoryja – 1211 r.), przywileju borzykowskiego (1210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postać Henryka Kietlicza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przyczyny ożywienia </w:t>
            </w:r>
            <w:r w:rsidRPr="000B3AA8">
              <w:rPr>
                <w:rFonts w:cs="HelveticaNeueLTPro-Roman"/>
              </w:rPr>
              <w:lastRenderedPageBreak/>
              <w:t>gospodarczego za ziemiach polskich w XII i XIII w.</w:t>
            </w:r>
          </w:p>
          <w:p w:rsidR="00880AFC" w:rsidRPr="000B3AA8" w:rsidRDefault="00880AFC" w:rsidP="00BE1D26">
            <w:pPr>
              <w:autoSpaceDE w:val="0"/>
              <w:autoSpaceDN w:val="0"/>
              <w:adjustRightInd w:val="0"/>
              <w:rPr>
                <w:rFonts w:cs="HelveticaNeueLTPro-Roman"/>
              </w:rPr>
            </w:pPr>
            <w:r w:rsidRPr="000B3AA8">
              <w:rPr>
                <w:rFonts w:cs="HelveticaNeueLTPro-Roman"/>
              </w:rPr>
              <w:t>– omawia skutki gospodarcze i społeczne kolonizacji na prawie niemieckim</w:t>
            </w:r>
          </w:p>
          <w:p w:rsidR="00880AFC" w:rsidRPr="000B3AA8" w:rsidRDefault="00880AFC" w:rsidP="00BE1D26">
            <w:pPr>
              <w:autoSpaceDE w:val="0"/>
              <w:autoSpaceDN w:val="0"/>
              <w:adjustRightInd w:val="0"/>
              <w:rPr>
                <w:rFonts w:cs="HelveticaNeueLTPro-Roman"/>
              </w:rPr>
            </w:pPr>
            <w:r w:rsidRPr="000B3AA8">
              <w:rPr>
                <w:rFonts w:cs="HelveticaNeueLTPro-Roman"/>
              </w:rPr>
              <w:t>– omawia proces lokowania wsi na prawie niemieckim</w:t>
            </w:r>
          </w:p>
          <w:p w:rsidR="00880AFC" w:rsidRPr="000B3AA8" w:rsidRDefault="00880AFC" w:rsidP="00BE1D26">
            <w:pPr>
              <w:autoSpaceDE w:val="0"/>
              <w:autoSpaceDN w:val="0"/>
              <w:adjustRightInd w:val="0"/>
              <w:rPr>
                <w:rFonts w:cs="HelveticaNeueLTPro-Roman"/>
              </w:rPr>
            </w:pPr>
            <w:r w:rsidRPr="000B3AA8">
              <w:rPr>
                <w:rFonts w:cs="HelveticaNeueLTPro-Roman"/>
              </w:rPr>
              <w:t>– przedstawia korzyści płynące z lokacji wsi na prawie niemieckim</w:t>
            </w:r>
          </w:p>
          <w:p w:rsidR="00880AFC" w:rsidRPr="000B3AA8" w:rsidRDefault="00880AFC" w:rsidP="00BE1D26">
            <w:pPr>
              <w:autoSpaceDE w:val="0"/>
              <w:autoSpaceDN w:val="0"/>
              <w:adjustRightInd w:val="0"/>
              <w:rPr>
                <w:rFonts w:cs="HelveticaNeueLTPro-Roman"/>
              </w:rPr>
            </w:pPr>
            <w:r w:rsidRPr="000B3AA8">
              <w:rPr>
                <w:rFonts w:cs="HelveticaNeueLTPro-Roman"/>
              </w:rPr>
              <w:t>– opisuje proces lokowania miast na prawie niemieckim</w:t>
            </w:r>
          </w:p>
          <w:p w:rsidR="00880AFC" w:rsidRPr="000B3AA8" w:rsidRDefault="00880AFC" w:rsidP="00BE1D26">
            <w:pPr>
              <w:autoSpaceDE w:val="0"/>
              <w:autoSpaceDN w:val="0"/>
              <w:adjustRightInd w:val="0"/>
            </w:pPr>
            <w:r w:rsidRPr="000B3AA8">
              <w:rPr>
                <w:rFonts w:cs="HelveticaNeueLTPro-Roman"/>
              </w:rPr>
              <w:t>–</w:t>
            </w:r>
            <w:r w:rsidRPr="000B3AA8">
              <w:t xml:space="preserve"> omawia proces kształtowania się społeczeństwa stanowego w Polsce.</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wyjaśnia wpływ lokacji na prawie niemieckim na układ przestrzenny wsi</w:t>
            </w:r>
          </w:p>
          <w:p w:rsidR="00880AFC" w:rsidRPr="000B3AA8" w:rsidRDefault="00880AFC" w:rsidP="00BE1D26">
            <w:pPr>
              <w:autoSpaceDE w:val="0"/>
              <w:autoSpaceDN w:val="0"/>
              <w:adjustRightInd w:val="0"/>
              <w:rPr>
                <w:rFonts w:cs="HelveticaNeueLTPro-Roman"/>
              </w:rPr>
            </w:pPr>
            <w:r w:rsidRPr="000B3AA8">
              <w:rPr>
                <w:rFonts w:cs="HelveticaNeueLTPro-Roman"/>
              </w:rPr>
              <w:t>– porównuje wygląd miast lokowanych na prawach: magdeburskim i lubeckim</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wpływ przemian zachodzących w </w:t>
            </w:r>
            <w:r w:rsidRPr="000B3AA8">
              <w:rPr>
                <w:rFonts w:cs="HelveticaNeueLTPro-Roman"/>
              </w:rPr>
              <w:lastRenderedPageBreak/>
              <w:t>rolnictwie na powstawanie miast.</w:t>
            </w:r>
          </w:p>
          <w:p w:rsidR="00880AFC" w:rsidRPr="000B3AA8" w:rsidRDefault="00880AFC" w:rsidP="00BE1D26"/>
        </w:tc>
        <w:tc>
          <w:tcPr>
            <w:tcW w:w="2366" w:type="dxa"/>
            <w:shd w:val="clear" w:color="auto" w:fill="auto"/>
          </w:tcPr>
          <w:p w:rsidR="00880AFC" w:rsidRPr="000B3AA8" w:rsidRDefault="00880AFC" w:rsidP="00BE1D26">
            <w:r w:rsidRPr="000B3AA8">
              <w:rPr>
                <w:rFonts w:cs="HelveticaNeueLTPro-Roman"/>
              </w:rPr>
              <w:lastRenderedPageBreak/>
              <w:t>–</w:t>
            </w:r>
            <w:r w:rsidRPr="000B3AA8">
              <w:t xml:space="preserve"> porównuje rozwój gospodarczy Europy i ziem polskich</w:t>
            </w:r>
          </w:p>
          <w:p w:rsidR="00880AFC" w:rsidRPr="000B3AA8" w:rsidRDefault="00880AFC" w:rsidP="00BE1D26">
            <w:r w:rsidRPr="000B3AA8">
              <w:rPr>
                <w:rFonts w:cs="HelveticaNeueLTPro-Roman"/>
              </w:rPr>
              <w:t>–</w:t>
            </w:r>
            <w:r w:rsidRPr="000B3AA8">
              <w:t xml:space="preserve"> ocenia wpływ kolonizacji na prawie niemieckim na gospodarczy i społeczny rozwój państwa polskiego. </w:t>
            </w:r>
          </w:p>
        </w:tc>
      </w:tr>
      <w:tr w:rsidR="00880AFC" w:rsidRPr="000E3A1C" w:rsidTr="00BE1D26">
        <w:tc>
          <w:tcPr>
            <w:tcW w:w="1806" w:type="dxa"/>
            <w:gridSpan w:val="2"/>
            <w:shd w:val="clear" w:color="auto" w:fill="auto"/>
          </w:tcPr>
          <w:p w:rsidR="00880AFC" w:rsidRPr="000B3AA8" w:rsidRDefault="00880AFC" w:rsidP="00BE1D26">
            <w:pPr>
              <w:pStyle w:val="Bezodstpw"/>
              <w:rPr>
                <w:sz w:val="24"/>
                <w:szCs w:val="24"/>
              </w:rPr>
            </w:pPr>
            <w:r w:rsidRPr="000B3AA8">
              <w:rPr>
                <w:sz w:val="24"/>
                <w:szCs w:val="24"/>
              </w:rPr>
              <w:lastRenderedPageBreak/>
              <w:t>10. Sąsiedzi Polski w XII i XIII wieku</w:t>
            </w:r>
          </w:p>
          <w:p w:rsidR="00880AFC" w:rsidRPr="000B3AA8" w:rsidRDefault="00880AFC" w:rsidP="00BE1D26"/>
        </w:tc>
        <w:tc>
          <w:tcPr>
            <w:tcW w:w="1960" w:type="dxa"/>
            <w:gridSpan w:val="2"/>
            <w:shd w:val="clear" w:color="auto" w:fill="auto"/>
          </w:tcPr>
          <w:p w:rsidR="00880AFC" w:rsidRPr="000B3AA8" w:rsidRDefault="00880AFC" w:rsidP="00BE1D26">
            <w:r w:rsidRPr="000B3AA8">
              <w:t>– Marchia Brandenburska</w:t>
            </w:r>
          </w:p>
          <w:p w:rsidR="00880AFC" w:rsidRPr="000B3AA8" w:rsidRDefault="00880AFC" w:rsidP="00BE1D26">
            <w:r w:rsidRPr="000B3AA8">
              <w:t>– Polska i Bałtowie w XIII w.</w:t>
            </w:r>
          </w:p>
          <w:p w:rsidR="00880AFC" w:rsidRPr="000B3AA8" w:rsidRDefault="00880AFC" w:rsidP="00BE1D26">
            <w:r w:rsidRPr="000B3AA8">
              <w:t>– powstanie zakonu krzyżackiego</w:t>
            </w:r>
          </w:p>
          <w:p w:rsidR="00880AFC" w:rsidRPr="000B3AA8" w:rsidRDefault="00880AFC" w:rsidP="00BE1D26">
            <w:r w:rsidRPr="000B3AA8">
              <w:t xml:space="preserve">– państwo krzyżackie w </w:t>
            </w:r>
            <w:r w:rsidRPr="000B3AA8">
              <w:lastRenderedPageBreak/>
              <w:t>Prusach</w:t>
            </w:r>
          </w:p>
          <w:p w:rsidR="00880AFC" w:rsidRPr="000B3AA8" w:rsidRDefault="00880AFC" w:rsidP="00BE1D26">
            <w:r w:rsidRPr="000B3AA8">
              <w:t>– rozpad Rusi Kijowskiej</w:t>
            </w:r>
          </w:p>
          <w:p w:rsidR="00880AFC" w:rsidRPr="000B3AA8" w:rsidRDefault="00880AFC" w:rsidP="00BE1D26">
            <w:r w:rsidRPr="000B3AA8">
              <w:t>– Czechy w XIII w.</w:t>
            </w:r>
          </w:p>
        </w:tc>
        <w:tc>
          <w:tcPr>
            <w:tcW w:w="2309"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zna daty: sprowadzenia Krzyżaków do Polski (1226 r.), podboju Prus przez Krzyżaków (1283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Konrada Mazowieckiego</w:t>
            </w:r>
          </w:p>
          <w:p w:rsidR="00880AFC" w:rsidRPr="000B3AA8" w:rsidRDefault="00880AFC" w:rsidP="00BE1D26">
            <w:pPr>
              <w:autoSpaceDE w:val="0"/>
              <w:autoSpaceDN w:val="0"/>
              <w:adjustRightInd w:val="0"/>
            </w:pPr>
            <w:r w:rsidRPr="000B3AA8">
              <w:t xml:space="preserve">– przedstawia etapy </w:t>
            </w:r>
            <w:r w:rsidRPr="000B3AA8">
              <w:lastRenderedPageBreak/>
              <w:t>budowania państwa krzyżackiego w Prusach</w:t>
            </w:r>
          </w:p>
          <w:p w:rsidR="00880AFC" w:rsidRPr="000B3AA8" w:rsidRDefault="00880AFC" w:rsidP="00BE1D26">
            <w:pPr>
              <w:autoSpaceDE w:val="0"/>
              <w:autoSpaceDN w:val="0"/>
              <w:adjustRightInd w:val="0"/>
            </w:pPr>
            <w:r w:rsidRPr="000B3AA8">
              <w:t xml:space="preserve">– wyjaśnia przyczyny sukcesów Krzyżaków w walkach z Prusami. </w:t>
            </w:r>
          </w:p>
          <w:p w:rsidR="00880AFC" w:rsidRPr="000B3AA8" w:rsidRDefault="00880AFC" w:rsidP="00BE1D26">
            <w:pPr>
              <w:autoSpaceDE w:val="0"/>
              <w:autoSpaceDN w:val="0"/>
              <w:adjustRightInd w:val="0"/>
            </w:pPr>
          </w:p>
        </w:tc>
        <w:tc>
          <w:tcPr>
            <w:tcW w:w="236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komtur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powstania Marchii Brandenburskiej (poł. XII w.), nadania Krzyżakom ziemi chełmińskiej (1228 r.), podboju Prus przez Krzyżaków </w:t>
            </w:r>
            <w:r w:rsidRPr="000B3AA8">
              <w:rPr>
                <w:rFonts w:cs="HelveticaNeueLTPro-Roman"/>
              </w:rPr>
              <w:lastRenderedPageBreak/>
              <w:t>(1283 r.), koronacji Wacława II (1300 r.), przyłączenia kawalerów mieczowych do zakonu krzyżackiego (1237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Mendoga, Giedymina, Hermanna von </w:t>
            </w:r>
            <w:proofErr w:type="spellStart"/>
            <w:r w:rsidRPr="000B3AA8">
              <w:rPr>
                <w:rFonts w:cs="HelveticaNeueLTPro-Roman"/>
              </w:rPr>
              <w:t>Salzy</w:t>
            </w:r>
            <w:proofErr w:type="spellEnd"/>
            <w:r w:rsidRPr="000B3AA8">
              <w:rPr>
                <w:rFonts w:cs="HelveticaNeueLTPro-Roman"/>
              </w:rPr>
              <w:t>, Wacława II</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kierunki ekspansji krzyżackiej,  ziemię chełmińską, Żmudź</w:t>
            </w:r>
          </w:p>
          <w:p w:rsidR="00880AFC" w:rsidRPr="000B3AA8" w:rsidRDefault="00880AFC" w:rsidP="00BE1D26">
            <w:pPr>
              <w:autoSpaceDE w:val="0"/>
              <w:autoSpaceDN w:val="0"/>
              <w:adjustRightInd w:val="0"/>
              <w:rPr>
                <w:rFonts w:cs="HelveticaNeueLTPro-Roman"/>
              </w:rPr>
            </w:pPr>
            <w:r w:rsidRPr="000B3AA8">
              <w:rPr>
                <w:rFonts w:cs="HelveticaNeueLTPro-Roman"/>
              </w:rPr>
              <w:t>– omawia politykę polskich książąt dzielnicowych wobec Prus</w:t>
            </w:r>
          </w:p>
          <w:p w:rsidR="00880AFC" w:rsidRPr="000B3AA8" w:rsidRDefault="00880AFC" w:rsidP="00BE1D26">
            <w:pPr>
              <w:autoSpaceDE w:val="0"/>
              <w:autoSpaceDN w:val="0"/>
              <w:adjustRightInd w:val="0"/>
            </w:pPr>
            <w:r w:rsidRPr="000B3AA8">
              <w:rPr>
                <w:rFonts w:cs="HelveticaNeueLTPro-Roman"/>
              </w:rPr>
              <w:t>–</w:t>
            </w:r>
            <w:r w:rsidRPr="000B3AA8">
              <w:t xml:space="preserve"> wyjaśnia, jaką rolę odgrywała twierdza krzyżacka w Malborku.</w:t>
            </w:r>
          </w:p>
          <w:p w:rsidR="00880AFC" w:rsidRPr="000B3AA8" w:rsidRDefault="00880AFC" w:rsidP="00BE1D26"/>
        </w:tc>
        <w:tc>
          <w:tcPr>
            <w:tcW w:w="2282"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powstania Nowej Marchii (poł. XIII w.), przyjęcia chrztu przez Mendoga (1251 r.), nadania przywileju kruszwickiego (1230 r.), wydania </w:t>
            </w:r>
            <w:r w:rsidRPr="000B3AA8">
              <w:rPr>
                <w:rFonts w:cs="HelveticaNeueLTPro-Roman"/>
                <w:i/>
              </w:rPr>
              <w:t>Złotej bulli</w:t>
            </w:r>
            <w:r w:rsidRPr="000B3AA8">
              <w:rPr>
                <w:rFonts w:cs="HelveticaNeueLTPro-Roman"/>
              </w:rPr>
              <w:t xml:space="preserve"> (1235 r.), </w:t>
            </w:r>
            <w:r w:rsidRPr="000B3AA8">
              <w:rPr>
                <w:rFonts w:cs="HelveticaNeueLTPro-Roman"/>
              </w:rPr>
              <w:lastRenderedPageBreak/>
              <w:t>przeniesienia siedziby wielkiego mistrza krzyżackiego do Malborka (1309 r.), założenia zakonu kawalerów mieczowych w Inflantach (1202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Albrechta Niedźwiedzia</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etapy budowy państwa krzyżackiego w Prusach, Nową Marchię</w:t>
            </w:r>
          </w:p>
          <w:p w:rsidR="00880AFC" w:rsidRPr="000B3AA8" w:rsidRDefault="00880AFC" w:rsidP="00BE1D26">
            <w:pPr>
              <w:autoSpaceDE w:val="0"/>
              <w:autoSpaceDN w:val="0"/>
              <w:adjustRightInd w:val="0"/>
              <w:rPr>
                <w:rFonts w:cs="HelveticaNeueLTPro-Roman"/>
              </w:rPr>
            </w:pPr>
            <w:r w:rsidRPr="000B3AA8">
              <w:rPr>
                <w:rFonts w:cs="HelveticaNeueLTPro-Roman"/>
              </w:rPr>
              <w:t>– omawia etapy ekspansji Marchii Brandenburskiej na ziemiach polskich i jej skutki</w:t>
            </w:r>
          </w:p>
          <w:p w:rsidR="00880AFC" w:rsidRPr="000B3AA8" w:rsidRDefault="00880AFC" w:rsidP="00BE1D26">
            <w:pPr>
              <w:autoSpaceDE w:val="0"/>
              <w:autoSpaceDN w:val="0"/>
              <w:adjustRightInd w:val="0"/>
              <w:rPr>
                <w:rFonts w:cs="HelveticaNeueLTPro-Roman"/>
              </w:rPr>
            </w:pPr>
            <w:r w:rsidRPr="000B3AA8">
              <w:rPr>
                <w:rFonts w:cs="HelveticaNeueLTPro-Roman"/>
              </w:rPr>
              <w:t>– omawia proces tworzenia się państwa litewskiego</w:t>
            </w:r>
          </w:p>
          <w:p w:rsidR="00880AFC" w:rsidRPr="000B3AA8" w:rsidRDefault="00880AFC" w:rsidP="00BE1D26">
            <w:pPr>
              <w:autoSpaceDE w:val="0"/>
              <w:autoSpaceDN w:val="0"/>
              <w:adjustRightInd w:val="0"/>
            </w:pPr>
            <w:r w:rsidRPr="000B3AA8">
              <w:rPr>
                <w:rFonts w:cs="HelveticaNeueLTPro-Roman"/>
              </w:rPr>
              <w:t>–</w:t>
            </w:r>
            <w:r w:rsidRPr="000B3AA8">
              <w:t xml:space="preserve"> opisuje powstanie zakonu krzyżackiego</w:t>
            </w:r>
          </w:p>
          <w:p w:rsidR="00880AFC" w:rsidRPr="000B3AA8" w:rsidRDefault="00880AFC" w:rsidP="00BE1D26">
            <w:pPr>
              <w:autoSpaceDE w:val="0"/>
              <w:autoSpaceDN w:val="0"/>
              <w:adjustRightInd w:val="0"/>
            </w:pPr>
            <w:r w:rsidRPr="000B3AA8">
              <w:rPr>
                <w:rFonts w:cs="HelveticaNeueLTPro-Roman"/>
              </w:rPr>
              <w:t>–</w:t>
            </w:r>
            <w:r w:rsidRPr="000B3AA8">
              <w:t xml:space="preserve"> omawia strukturę zakonu krzyżackiego.</w:t>
            </w:r>
          </w:p>
        </w:tc>
        <w:tc>
          <w:tcPr>
            <w:tcW w:w="212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powstania antykrzyżackiego (1260 r.), koronacji Daniela (1253 r.), otrzymania dziedzicznego tytułu królewskiego przez Przemysła Ottokara </w:t>
            </w:r>
            <w:r w:rsidRPr="000B3AA8">
              <w:rPr>
                <w:rFonts w:cs="HelveticaNeueLTPro-Roman"/>
              </w:rPr>
              <w:lastRenderedPageBreak/>
              <w:t xml:space="preserve">I (1198 r.), bitwy pod </w:t>
            </w:r>
            <w:proofErr w:type="spellStart"/>
            <w:r w:rsidRPr="000B3AA8">
              <w:rPr>
                <w:rFonts w:cs="HelveticaNeueLTPro-Roman"/>
              </w:rPr>
              <w:t>Dürnkrutt</w:t>
            </w:r>
            <w:proofErr w:type="spellEnd"/>
            <w:r w:rsidRPr="000B3AA8">
              <w:rPr>
                <w:rFonts w:cs="HelveticaNeueLTPro-Roman"/>
              </w:rPr>
              <w:t xml:space="preserve"> (1276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Chrystiana, Henryka II, Daniela, Przemysła Ottokara I, Przemysła Ottokara II</w:t>
            </w:r>
          </w:p>
          <w:p w:rsidR="00880AFC" w:rsidRPr="000B3AA8" w:rsidRDefault="00880AFC" w:rsidP="00BE1D26">
            <w:pPr>
              <w:autoSpaceDE w:val="0"/>
              <w:autoSpaceDN w:val="0"/>
              <w:adjustRightInd w:val="0"/>
              <w:rPr>
                <w:rFonts w:cs="HelveticaNeueLTPro-Roman"/>
              </w:rPr>
            </w:pPr>
            <w:r w:rsidRPr="000B3AA8">
              <w:rPr>
                <w:rFonts w:cs="HelveticaNeueLTPro-Roman"/>
              </w:rPr>
              <w:t>– wymienia przyczyny i skutki krucjat północnych</w:t>
            </w:r>
          </w:p>
          <w:p w:rsidR="00880AFC" w:rsidRPr="000B3AA8" w:rsidRDefault="00880AFC" w:rsidP="00BE1D26">
            <w:pPr>
              <w:autoSpaceDE w:val="0"/>
              <w:autoSpaceDN w:val="0"/>
              <w:adjustRightInd w:val="0"/>
            </w:pPr>
            <w:r w:rsidRPr="000B3AA8">
              <w:rPr>
                <w:rFonts w:cs="HelveticaNeueLTPro-Roman"/>
              </w:rPr>
              <w:t>–</w:t>
            </w:r>
            <w:r w:rsidRPr="000B3AA8">
              <w:t xml:space="preserve"> opisuje rozbicie dzielnicowe Rusi Kijowskiej</w:t>
            </w:r>
          </w:p>
          <w:p w:rsidR="00880AFC" w:rsidRPr="000B3AA8" w:rsidRDefault="00880AFC" w:rsidP="00BE1D26">
            <w:pPr>
              <w:autoSpaceDE w:val="0"/>
              <w:autoSpaceDN w:val="0"/>
              <w:adjustRightInd w:val="0"/>
            </w:pPr>
            <w:r w:rsidRPr="000B3AA8">
              <w:rPr>
                <w:rFonts w:cs="HelveticaNeueLTPro-Roman"/>
              </w:rPr>
              <w:t>–</w:t>
            </w:r>
            <w:r w:rsidRPr="000B3AA8">
              <w:t xml:space="preserve"> omawia rozwój monarchii czeskiej w XIII w.</w:t>
            </w:r>
          </w:p>
          <w:p w:rsidR="00880AFC" w:rsidRPr="000B3AA8" w:rsidRDefault="00880AFC" w:rsidP="00BE1D26">
            <w:pPr>
              <w:autoSpaceDE w:val="0"/>
              <w:autoSpaceDN w:val="0"/>
              <w:adjustRightInd w:val="0"/>
            </w:pPr>
          </w:p>
        </w:tc>
        <w:tc>
          <w:tcPr>
            <w:tcW w:w="2366" w:type="dxa"/>
            <w:shd w:val="clear" w:color="auto" w:fill="auto"/>
          </w:tcPr>
          <w:p w:rsidR="00880AFC" w:rsidRPr="000B3AA8" w:rsidRDefault="00880AFC" w:rsidP="00BE1D26">
            <w:pPr>
              <w:autoSpaceDE w:val="0"/>
              <w:autoSpaceDN w:val="0"/>
              <w:adjustRightInd w:val="0"/>
            </w:pPr>
            <w:r w:rsidRPr="000B3AA8">
              <w:rPr>
                <w:rFonts w:cs="HelveticaNeueLTPro-Roman"/>
              </w:rPr>
              <w:lastRenderedPageBreak/>
              <w:t>–</w:t>
            </w:r>
            <w:r w:rsidRPr="000B3AA8">
              <w:t xml:space="preserve"> ocenia polityczne skutki powstania państwa zakonnego w Prusach.</w:t>
            </w:r>
          </w:p>
        </w:tc>
      </w:tr>
      <w:tr w:rsidR="00880AFC" w:rsidRPr="000E3A1C" w:rsidTr="00BE1D26">
        <w:tc>
          <w:tcPr>
            <w:tcW w:w="1806" w:type="dxa"/>
            <w:gridSpan w:val="2"/>
            <w:tcBorders>
              <w:bottom w:val="single" w:sz="4" w:space="0" w:color="auto"/>
            </w:tcBorders>
            <w:shd w:val="clear" w:color="auto" w:fill="auto"/>
          </w:tcPr>
          <w:p w:rsidR="00880AFC" w:rsidRPr="000B3AA8" w:rsidRDefault="00880AFC" w:rsidP="00BE1D26">
            <w:pPr>
              <w:pStyle w:val="Bezodstpw"/>
              <w:rPr>
                <w:sz w:val="24"/>
                <w:szCs w:val="24"/>
              </w:rPr>
            </w:pPr>
            <w:r w:rsidRPr="000B3AA8">
              <w:rPr>
                <w:sz w:val="24"/>
                <w:szCs w:val="24"/>
              </w:rPr>
              <w:lastRenderedPageBreak/>
              <w:t>11.</w:t>
            </w:r>
          </w:p>
          <w:p w:rsidR="00880AFC" w:rsidRPr="000B3AA8" w:rsidRDefault="00880AFC" w:rsidP="00BE1D26">
            <w:r w:rsidRPr="000B3AA8">
              <w:t xml:space="preserve">Próby </w:t>
            </w:r>
            <w:r w:rsidRPr="000B3AA8">
              <w:lastRenderedPageBreak/>
              <w:t>zjednoczenia Królestwa Polskiego</w:t>
            </w:r>
          </w:p>
        </w:tc>
        <w:tc>
          <w:tcPr>
            <w:tcW w:w="1960" w:type="dxa"/>
            <w:gridSpan w:val="2"/>
            <w:tcBorders>
              <w:bottom w:val="single" w:sz="4" w:space="0" w:color="auto"/>
            </w:tcBorders>
            <w:shd w:val="clear" w:color="auto" w:fill="auto"/>
          </w:tcPr>
          <w:p w:rsidR="00880AFC" w:rsidRPr="000B3AA8" w:rsidRDefault="00880AFC" w:rsidP="00BE1D26">
            <w:r w:rsidRPr="000B3AA8">
              <w:lastRenderedPageBreak/>
              <w:t>– ziemie polskie w poł. XIII w.</w:t>
            </w:r>
          </w:p>
          <w:p w:rsidR="00880AFC" w:rsidRPr="000B3AA8" w:rsidRDefault="00880AFC" w:rsidP="00BE1D26">
            <w:r w:rsidRPr="000B3AA8">
              <w:lastRenderedPageBreak/>
              <w:t>– przesłanki zjednoczenia państwa polskiego</w:t>
            </w:r>
          </w:p>
          <w:p w:rsidR="00880AFC" w:rsidRPr="000B3AA8" w:rsidRDefault="00880AFC" w:rsidP="00BE1D26">
            <w:r w:rsidRPr="000B3AA8">
              <w:t>– walki o tron krakowski</w:t>
            </w:r>
          </w:p>
          <w:p w:rsidR="00880AFC" w:rsidRPr="000B3AA8" w:rsidRDefault="00880AFC" w:rsidP="00BE1D26">
            <w:r w:rsidRPr="000B3AA8">
              <w:t>– koronacja Przemysła II</w:t>
            </w:r>
          </w:p>
          <w:p w:rsidR="00880AFC" w:rsidRPr="000B3AA8" w:rsidRDefault="00880AFC" w:rsidP="00BE1D26">
            <w:r w:rsidRPr="000B3AA8">
              <w:t xml:space="preserve">– </w:t>
            </w:r>
            <w:proofErr w:type="spellStart"/>
            <w:r w:rsidRPr="000B3AA8">
              <w:t>Przemyślidzi</w:t>
            </w:r>
            <w:proofErr w:type="spellEnd"/>
            <w:r w:rsidRPr="000B3AA8">
              <w:t xml:space="preserve"> na tronie polskim</w:t>
            </w:r>
          </w:p>
          <w:p w:rsidR="00880AFC" w:rsidRPr="000B3AA8" w:rsidRDefault="00880AFC" w:rsidP="00BE1D26">
            <w:r w:rsidRPr="000B3AA8">
              <w:t>– kto odnowił Królestwo Polskie?</w:t>
            </w:r>
          </w:p>
        </w:tc>
        <w:tc>
          <w:tcPr>
            <w:tcW w:w="2309" w:type="dxa"/>
            <w:gridSpan w:val="2"/>
            <w:tcBorders>
              <w:bottom w:val="single" w:sz="4" w:space="0" w:color="auto"/>
            </w:tcBorders>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datę koronacji Przemysła II (1295 </w:t>
            </w:r>
            <w:r w:rsidRPr="000B3AA8">
              <w:rPr>
                <w:rFonts w:cs="HelveticaNeueLTPro-Roman"/>
              </w:rPr>
              <w:lastRenderedPageBreak/>
              <w:t>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Przemysła II, Władysława Łokietka</w:t>
            </w:r>
          </w:p>
          <w:p w:rsidR="00880AFC" w:rsidRPr="000B3AA8" w:rsidRDefault="00880AFC" w:rsidP="00BE1D26">
            <w:pPr>
              <w:autoSpaceDE w:val="0"/>
              <w:autoSpaceDN w:val="0"/>
              <w:adjustRightInd w:val="0"/>
              <w:rPr>
                <w:rFonts w:cs="HelveticaNeueLTPro-Roman"/>
              </w:rPr>
            </w:pPr>
            <w:r w:rsidRPr="000B3AA8">
              <w:t>–</w:t>
            </w:r>
            <w:r w:rsidRPr="000B3AA8">
              <w:rPr>
                <w:rFonts w:cs="HelveticaNeueLTPro-Roman"/>
              </w:rPr>
              <w:t xml:space="preserve"> przedstawia okoliczności pierwszej po okresie rozbicia dzielnicowego koronacji królewskiej w Polsce i jej znaczenie dla procesu zjednoczeniowego.</w:t>
            </w:r>
          </w:p>
          <w:p w:rsidR="00880AFC" w:rsidRPr="000B3AA8" w:rsidRDefault="00880AFC" w:rsidP="00BE1D26">
            <w:pPr>
              <w:autoSpaceDE w:val="0"/>
              <w:autoSpaceDN w:val="0"/>
              <w:adjustRightInd w:val="0"/>
            </w:pPr>
          </w:p>
        </w:tc>
        <w:tc>
          <w:tcPr>
            <w:tcW w:w="2366" w:type="dxa"/>
            <w:gridSpan w:val="2"/>
            <w:tcBorders>
              <w:bottom w:val="single" w:sz="4" w:space="0" w:color="auto"/>
            </w:tcBorders>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zamachu w Rogoźnie (1296 r.), </w:t>
            </w:r>
            <w:r w:rsidRPr="000B3AA8">
              <w:rPr>
                <w:rFonts w:cs="HelveticaNeueLTPro-Roman"/>
              </w:rPr>
              <w:lastRenderedPageBreak/>
              <w:t>koronacji Wacława II (1300 r.), powrotu Władysława Łokietka z wygnania (1304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Jakuba Świnki, Henryka IV Probusa, Wacława II</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władztwa Henryka IV Probusa, Przemysła II i Wacława II</w:t>
            </w:r>
          </w:p>
          <w:p w:rsidR="00880AFC" w:rsidRPr="000B3AA8" w:rsidRDefault="00880AFC" w:rsidP="00BE1D26">
            <w:pPr>
              <w:autoSpaceDE w:val="0"/>
              <w:autoSpaceDN w:val="0"/>
              <w:adjustRightInd w:val="0"/>
              <w:rPr>
                <w:rFonts w:cs="HelveticaNeueLTPro-Roman"/>
              </w:rPr>
            </w:pPr>
            <w:r w:rsidRPr="000B3AA8">
              <w:rPr>
                <w:rFonts w:cs="HelveticaNeueLTPro-Roman"/>
              </w:rPr>
              <w:t>– wskazuje przesłanki zjednoczenia ziem polskich</w:t>
            </w:r>
          </w:p>
          <w:p w:rsidR="00880AFC" w:rsidRPr="000B3AA8" w:rsidRDefault="00880AFC" w:rsidP="00BE1D26">
            <w:pPr>
              <w:autoSpaceDE w:val="0"/>
              <w:autoSpaceDN w:val="0"/>
              <w:adjustRightInd w:val="0"/>
              <w:rPr>
                <w:rFonts w:cs="HelveticaNeueLTPro-Roman"/>
              </w:rPr>
            </w:pPr>
            <w:r w:rsidRPr="000B3AA8">
              <w:rPr>
                <w:rFonts w:cs="HelveticaNeueLTPro-Roman"/>
              </w:rPr>
              <w:t>– omawia rolę Kościoła w dążeniach zjednoczeniowych.</w:t>
            </w:r>
          </w:p>
          <w:p w:rsidR="00880AFC" w:rsidRPr="000B3AA8" w:rsidRDefault="00880AFC" w:rsidP="00BE1D26">
            <w:pPr>
              <w:autoSpaceDE w:val="0"/>
              <w:autoSpaceDN w:val="0"/>
              <w:adjustRightInd w:val="0"/>
            </w:pPr>
          </w:p>
        </w:tc>
        <w:tc>
          <w:tcPr>
            <w:tcW w:w="2282" w:type="dxa"/>
            <w:gridSpan w:val="2"/>
            <w:tcBorders>
              <w:bottom w:val="single" w:sz="4" w:space="0" w:color="auto"/>
            </w:tcBorders>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wyjaśnia znaczenie terminu</w:t>
            </w:r>
            <w:r w:rsidRPr="000B3AA8">
              <w:rPr>
                <w:rFonts w:cs="HelveticaNeueLTPro-Roman"/>
                <w:i/>
              </w:rPr>
              <w:t xml:space="preserve"> </w:t>
            </w:r>
            <w:r w:rsidRPr="000B3AA8">
              <w:rPr>
                <w:rFonts w:cs="HelveticaNeueLTPro-Roman"/>
                <w:i/>
              </w:rPr>
              <w:lastRenderedPageBreak/>
              <w:t>partykularyzm</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synodu w Łęczycy (1285 r.), przywileju </w:t>
            </w:r>
            <w:proofErr w:type="spellStart"/>
            <w:r w:rsidRPr="000B3AA8">
              <w:rPr>
                <w:rFonts w:cs="HelveticaNeueLTPro-Roman"/>
              </w:rPr>
              <w:t>lutomyskiego</w:t>
            </w:r>
            <w:proofErr w:type="spellEnd"/>
            <w:r w:rsidRPr="000B3AA8">
              <w:rPr>
                <w:rFonts w:cs="HelveticaNeueLTPro-Roman"/>
              </w:rPr>
              <w:t xml:space="preserve"> (1291 r.), śmierci Wacława II (1305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Bolesława Wstydliwego, Bolesława Rogatki, Leszka Czarnego</w:t>
            </w:r>
          </w:p>
          <w:p w:rsidR="00880AFC" w:rsidRPr="000B3AA8" w:rsidRDefault="00880AFC" w:rsidP="00BE1D26">
            <w:pPr>
              <w:autoSpaceDE w:val="0"/>
              <w:autoSpaceDN w:val="0"/>
              <w:adjustRightInd w:val="0"/>
              <w:rPr>
                <w:rFonts w:cs="HelveticaNeueLTPro-Roman"/>
              </w:rPr>
            </w:pPr>
            <w:r w:rsidRPr="000B3AA8">
              <w:rPr>
                <w:rFonts w:cs="HelveticaNeueLTPro-Roman"/>
              </w:rPr>
              <w:t>– omawia historię polityczną ziem polskich w poł. XIII w.</w:t>
            </w:r>
          </w:p>
          <w:p w:rsidR="00880AFC" w:rsidRPr="000B3AA8" w:rsidRDefault="00880AFC" w:rsidP="00BE1D26">
            <w:pPr>
              <w:autoSpaceDE w:val="0"/>
              <w:autoSpaceDN w:val="0"/>
              <w:adjustRightInd w:val="0"/>
              <w:rPr>
                <w:rFonts w:cs="HelveticaNeueLTPro-Roman"/>
              </w:rPr>
            </w:pPr>
            <w:r w:rsidRPr="000B3AA8">
              <w:rPr>
                <w:rFonts w:cs="HelveticaNeueLTPro-Roman"/>
              </w:rPr>
              <w:t>– wyjaśnia okoliczności utraty zwierzchnictwa polskiego nad ziemią lubuską</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panowanie czeskich </w:t>
            </w:r>
            <w:proofErr w:type="spellStart"/>
            <w:r w:rsidRPr="000B3AA8">
              <w:rPr>
                <w:rFonts w:cs="HelveticaNeueLTPro-Roman"/>
              </w:rPr>
              <w:t>Przemyślidów</w:t>
            </w:r>
            <w:proofErr w:type="spellEnd"/>
            <w:r w:rsidRPr="000B3AA8">
              <w:rPr>
                <w:rFonts w:cs="HelveticaNeueLTPro-Roman"/>
              </w:rPr>
              <w:t xml:space="preserve"> w Polsce.</w:t>
            </w:r>
          </w:p>
        </w:tc>
        <w:tc>
          <w:tcPr>
            <w:tcW w:w="2127" w:type="dxa"/>
            <w:gridSpan w:val="2"/>
            <w:tcBorders>
              <w:bottom w:val="single" w:sz="4" w:space="0" w:color="auto"/>
            </w:tcBorders>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pierwszego turnieju </w:t>
            </w:r>
            <w:r w:rsidRPr="000B3AA8">
              <w:rPr>
                <w:rFonts w:cs="HelveticaNeueLTPro-Roman"/>
              </w:rPr>
              <w:lastRenderedPageBreak/>
              <w:t>rycerskiego na ziemiach polskich (1243 r.), układu w Kępnie (1288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postać </w:t>
            </w:r>
            <w:proofErr w:type="spellStart"/>
            <w:r w:rsidRPr="000B3AA8">
              <w:rPr>
                <w:rFonts w:cs="HelveticaNeueLTPro-Roman"/>
              </w:rPr>
              <w:t>Mściwoja</w:t>
            </w:r>
            <w:proofErr w:type="spellEnd"/>
            <w:r w:rsidRPr="000B3AA8">
              <w:rPr>
                <w:rFonts w:cs="HelveticaNeueLTPro-Roman"/>
              </w:rPr>
              <w:t xml:space="preserve"> II</w:t>
            </w:r>
          </w:p>
          <w:p w:rsidR="00880AFC" w:rsidRPr="000B3AA8" w:rsidRDefault="00880AFC" w:rsidP="00BE1D26">
            <w:pPr>
              <w:autoSpaceDE w:val="0"/>
              <w:autoSpaceDN w:val="0"/>
              <w:adjustRightInd w:val="0"/>
              <w:rPr>
                <w:rFonts w:cs="HelveticaNeueLTPro-Roman"/>
              </w:rPr>
            </w:pPr>
            <w:r w:rsidRPr="000B3AA8">
              <w:rPr>
                <w:rFonts w:cs="HelveticaNeueLTPro-Roman"/>
              </w:rPr>
              <w:t>– opisuje walki o tron krakowski po śmierci Leszka Czarnego</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przejęcia władzy w Polsce przez Wacława II.</w:t>
            </w:r>
          </w:p>
          <w:p w:rsidR="00880AFC" w:rsidRPr="000B3AA8" w:rsidRDefault="00880AFC" w:rsidP="00BE1D26">
            <w:pPr>
              <w:autoSpaceDE w:val="0"/>
              <w:autoSpaceDN w:val="0"/>
              <w:adjustRightInd w:val="0"/>
            </w:pPr>
          </w:p>
        </w:tc>
        <w:tc>
          <w:tcPr>
            <w:tcW w:w="2366" w:type="dxa"/>
            <w:tcBorders>
              <w:bottom w:val="single" w:sz="4" w:space="0" w:color="auto"/>
            </w:tcBorders>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ocenia rolę Kościoła w dążeniach </w:t>
            </w:r>
            <w:r w:rsidRPr="000B3AA8">
              <w:rPr>
                <w:rFonts w:cs="HelveticaNeueLTPro-Roman"/>
              </w:rPr>
              <w:lastRenderedPageBreak/>
              <w:t>zjednoczeniowych</w:t>
            </w:r>
          </w:p>
          <w:p w:rsidR="00880AFC" w:rsidRPr="000B3AA8" w:rsidRDefault="00880AFC" w:rsidP="00BE1D26">
            <w:pPr>
              <w:autoSpaceDE w:val="0"/>
              <w:autoSpaceDN w:val="0"/>
              <w:adjustRightInd w:val="0"/>
              <w:rPr>
                <w:rFonts w:cs="HelveticaNeueLTPro-Roman"/>
              </w:rPr>
            </w:pPr>
            <w:r w:rsidRPr="000B3AA8">
              <w:rPr>
                <w:rFonts w:cs="HelveticaNeueLTPro-Roman"/>
              </w:rPr>
              <w:t>–  ocenia próby odbudowy państwowości polskiej w końcu XIII i 1. poł. XIV w.</w:t>
            </w:r>
          </w:p>
          <w:p w:rsidR="00880AFC" w:rsidRPr="000B3AA8" w:rsidRDefault="00880AFC" w:rsidP="00BE1D26"/>
        </w:tc>
      </w:tr>
      <w:tr w:rsidR="00880AFC" w:rsidRPr="000E3A1C" w:rsidTr="00BE1D26">
        <w:tc>
          <w:tcPr>
            <w:tcW w:w="15216" w:type="dxa"/>
            <w:gridSpan w:val="13"/>
            <w:shd w:val="pct15" w:color="auto" w:fill="auto"/>
          </w:tcPr>
          <w:p w:rsidR="00880AFC" w:rsidRPr="000B3AA8" w:rsidRDefault="00880AFC" w:rsidP="00BE1D26">
            <w:pPr>
              <w:jc w:val="center"/>
            </w:pPr>
            <w:r w:rsidRPr="000B3AA8">
              <w:rPr>
                <w:b/>
              </w:rPr>
              <w:lastRenderedPageBreak/>
              <w:t>Schyłek średniowiecza</w:t>
            </w:r>
          </w:p>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t xml:space="preserve">1. </w:t>
            </w:r>
          </w:p>
          <w:p w:rsidR="00880AFC" w:rsidRPr="000B3AA8" w:rsidRDefault="00880AFC" w:rsidP="00BE1D26">
            <w:pPr>
              <w:pStyle w:val="Bezodstpw"/>
              <w:rPr>
                <w:sz w:val="24"/>
                <w:szCs w:val="24"/>
              </w:rPr>
            </w:pPr>
            <w:r w:rsidRPr="000B3AA8">
              <w:rPr>
                <w:sz w:val="24"/>
                <w:szCs w:val="24"/>
              </w:rPr>
              <w:t>Odrodzenie Królestwa Polskiego</w:t>
            </w:r>
          </w:p>
        </w:tc>
        <w:tc>
          <w:tcPr>
            <w:tcW w:w="1882" w:type="dxa"/>
            <w:gridSpan w:val="2"/>
            <w:shd w:val="clear" w:color="auto" w:fill="auto"/>
          </w:tcPr>
          <w:p w:rsidR="00880AFC" w:rsidRPr="000B3AA8" w:rsidRDefault="00880AFC" w:rsidP="00BE1D26">
            <w:r w:rsidRPr="000B3AA8">
              <w:t>– początek rządów Władysława Łokietka</w:t>
            </w:r>
          </w:p>
          <w:p w:rsidR="00880AFC" w:rsidRPr="000B3AA8" w:rsidRDefault="00880AFC" w:rsidP="00BE1D26">
            <w:r w:rsidRPr="000B3AA8">
              <w:t>– utrata Pomorza Gdańskiego</w:t>
            </w:r>
          </w:p>
          <w:p w:rsidR="00880AFC" w:rsidRPr="000B3AA8" w:rsidRDefault="00880AFC" w:rsidP="00BE1D26">
            <w:r w:rsidRPr="000B3AA8">
              <w:lastRenderedPageBreak/>
              <w:t>– walka o zjednoczenie kraju</w:t>
            </w:r>
          </w:p>
          <w:p w:rsidR="00880AFC" w:rsidRPr="000B3AA8" w:rsidRDefault="00880AFC" w:rsidP="00BE1D26">
            <w:r w:rsidRPr="000B3AA8">
              <w:t>– odrodzona monarchia polska</w:t>
            </w:r>
          </w:p>
          <w:p w:rsidR="00880AFC" w:rsidRPr="000B3AA8" w:rsidRDefault="00880AFC" w:rsidP="00BE1D26">
            <w:r w:rsidRPr="000B3AA8">
              <w:t>– konflikt z Krzyżakami i Czechami</w:t>
            </w:r>
          </w:p>
          <w:p w:rsidR="00880AFC" w:rsidRPr="000B3AA8" w:rsidRDefault="00880AFC" w:rsidP="00BE1D26">
            <w:r w:rsidRPr="000B3AA8">
              <w:t>– Krzyżacy – najeźdźcy czy krzewiciele cywilizacji?</w:t>
            </w:r>
          </w:p>
        </w:tc>
        <w:tc>
          <w:tcPr>
            <w:tcW w:w="2136" w:type="dxa"/>
            <w:gridSpan w:val="2"/>
            <w:shd w:val="clear" w:color="auto" w:fill="auto"/>
          </w:tcPr>
          <w:p w:rsidR="00880AFC" w:rsidRPr="000B3AA8" w:rsidRDefault="00880AFC" w:rsidP="00BE1D26">
            <w:pPr>
              <w:rPr>
                <w:rFonts w:cs="HelveticaNeueLTPro-Roman"/>
              </w:rPr>
            </w:pPr>
            <w:r w:rsidRPr="000B3AA8">
              <w:rPr>
                <w:rFonts w:cs="HelveticaNeueLTPro-Roman"/>
              </w:rPr>
              <w:lastRenderedPageBreak/>
              <w:t xml:space="preserve">– zna daty: zajęcia Pomorza Gdańskiego przez Krzyżaków (1308/1309 r.), koronacji </w:t>
            </w:r>
            <w:r w:rsidRPr="000B3AA8">
              <w:rPr>
                <w:rFonts w:cs="HelveticaNeueLTPro-Roman"/>
              </w:rPr>
              <w:lastRenderedPageBreak/>
              <w:t>Władysława Łokietka (1320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Władysława Łokietka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ziemie wchodzące w skład państwa polskiego w czasach panowania Władysława Łokietka </w:t>
            </w:r>
          </w:p>
          <w:p w:rsidR="00880AFC" w:rsidRPr="000B3AA8" w:rsidRDefault="00880AFC" w:rsidP="00BE1D26">
            <w:pPr>
              <w:autoSpaceDE w:val="0"/>
              <w:autoSpaceDN w:val="0"/>
              <w:adjustRightInd w:val="0"/>
              <w:rPr>
                <w:rFonts w:cs="HelveticaNeueLTPro-Roman"/>
              </w:rPr>
            </w:pPr>
            <w:r w:rsidRPr="000B3AA8">
              <w:rPr>
                <w:rFonts w:cs="HelveticaNeueLTPro-Roman"/>
              </w:rPr>
              <w:t>– przedstawia okoliczności utraty przez Polskę Pomorza Gdańskiego</w:t>
            </w:r>
          </w:p>
          <w:p w:rsidR="00880AFC" w:rsidRPr="000B3AA8" w:rsidRDefault="00880AFC" w:rsidP="00BE1D26">
            <w:pPr>
              <w:autoSpaceDE w:val="0"/>
              <w:autoSpaceDN w:val="0"/>
              <w:adjustRightInd w:val="0"/>
              <w:rPr>
                <w:rFonts w:cs="HelveticaNeueLTPro-Roman"/>
              </w:rPr>
            </w:pPr>
            <w:r w:rsidRPr="000B3AA8">
              <w:rPr>
                <w:rFonts w:cs="HelveticaNeueLTPro-Roman"/>
              </w:rPr>
              <w:t>– omawia etapy odradzania się państwa polskiego w czasach rządów Władysława Łokietka.</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rPr>
                <w:rFonts w:cs="HelveticaNeueLTPro-Roman"/>
              </w:rPr>
            </w:pPr>
            <w:r w:rsidRPr="000B3AA8">
              <w:rPr>
                <w:rFonts w:cs="HelveticaNeueLTPro-Roman"/>
              </w:rPr>
              <w:lastRenderedPageBreak/>
              <w:t xml:space="preserve">– zna daty: zajęcia Krakowa, Małopolski i Pomorza Gdańskiego przez Władysława </w:t>
            </w:r>
            <w:r w:rsidRPr="000B3AA8">
              <w:rPr>
                <w:rFonts w:cs="HelveticaNeueLTPro-Roman"/>
              </w:rPr>
              <w:lastRenderedPageBreak/>
              <w:t xml:space="preserve">Łokietka (1306 r.), najazdu Brandenburczyków na Pomorze Gdańskie (1308 r.), rzezi Gdańska (1308 r.), odzyskania Wielkopolski przez Władysława Łokietka (1314 r.), bitwy pod Płowcami (1331 r.) </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ziemie polskie pozostające poza granicami państwa Władysława Łokietka, Płowce</w:t>
            </w:r>
          </w:p>
          <w:p w:rsidR="00880AFC" w:rsidRPr="000B3AA8" w:rsidRDefault="00880AFC" w:rsidP="00BE1D26">
            <w:pPr>
              <w:autoSpaceDE w:val="0"/>
              <w:autoSpaceDN w:val="0"/>
              <w:adjustRightInd w:val="0"/>
              <w:rPr>
                <w:rFonts w:cs="HelveticaNeueLTPro-Roman"/>
              </w:rPr>
            </w:pPr>
            <w:r w:rsidRPr="000B3AA8">
              <w:rPr>
                <w:rFonts w:cs="HelveticaNeueLTPro-Roman"/>
              </w:rPr>
              <w:t>– wyjaśnia symboliczne i propagandowe znaczenie rzezi Gdańska</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przejęcia władzy w Małopolsce i Wielkopolsce przez Władysława Łokietka</w:t>
            </w:r>
          </w:p>
          <w:p w:rsidR="00880AFC" w:rsidRPr="000B3AA8" w:rsidRDefault="00880AFC" w:rsidP="00BE1D26">
            <w:pPr>
              <w:tabs>
                <w:tab w:val="center" w:pos="1285"/>
              </w:tabs>
              <w:autoSpaceDE w:val="0"/>
              <w:autoSpaceDN w:val="0"/>
              <w:adjustRightInd w:val="0"/>
              <w:rPr>
                <w:rFonts w:cs="HelveticaNeueLTPro-Roman"/>
              </w:rPr>
            </w:pPr>
            <w:r w:rsidRPr="000B3AA8">
              <w:rPr>
                <w:rFonts w:cs="HelveticaNeueLTPro-Roman"/>
              </w:rPr>
              <w:lastRenderedPageBreak/>
              <w:t>– omawia przyczyny, przebieg i skutki wojny z Krzyżakami.</w:t>
            </w:r>
          </w:p>
        </w:tc>
        <w:tc>
          <w:tcPr>
            <w:tcW w:w="2137" w:type="dxa"/>
            <w:gridSpan w:val="2"/>
            <w:shd w:val="clear" w:color="auto" w:fill="auto"/>
          </w:tcPr>
          <w:p w:rsidR="00880AFC" w:rsidRPr="000B3AA8" w:rsidRDefault="00880AFC" w:rsidP="00BE1D26">
            <w:pPr>
              <w:rPr>
                <w:rFonts w:cs="HelveticaNeueLTPro-Roman"/>
              </w:rPr>
            </w:pPr>
            <w:r w:rsidRPr="000B3AA8">
              <w:rPr>
                <w:rFonts w:cs="HelveticaNeueLTPro-Roman"/>
              </w:rPr>
              <w:lastRenderedPageBreak/>
              <w:t>– zna daty: buntu wójta Alberta (1312 r.), procesu w Inowrocławiu (1320–1321 r.), sojuszu czesko-</w:t>
            </w:r>
            <w:r w:rsidRPr="000B3AA8">
              <w:rPr>
                <w:rFonts w:cs="HelveticaNeueLTPro-Roman"/>
              </w:rPr>
              <w:lastRenderedPageBreak/>
              <w:t>krzyżackiego (1329 r.),  wojny polsko-krzyżackiej (1329–1332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wójta Alberta, Jana </w:t>
            </w:r>
            <w:proofErr w:type="spellStart"/>
            <w:r w:rsidRPr="000B3AA8">
              <w:rPr>
                <w:rFonts w:cs="HelveticaNeueLTPro-Roman"/>
              </w:rPr>
              <w:t>Muskaty</w:t>
            </w:r>
            <w:proofErr w:type="spellEnd"/>
            <w:r w:rsidRPr="000B3AA8">
              <w:rPr>
                <w:rFonts w:cs="HelveticaNeueLTPro-Roman"/>
              </w:rPr>
              <w:t>, Karola Roberta, Elżbiety Łokietkówny, Jana Luksemburskiego</w:t>
            </w:r>
          </w:p>
          <w:p w:rsidR="00880AFC" w:rsidRPr="000B3AA8" w:rsidRDefault="00880AFC" w:rsidP="00BE1D26">
            <w:pPr>
              <w:autoSpaceDE w:val="0"/>
              <w:autoSpaceDN w:val="0"/>
              <w:adjustRightInd w:val="0"/>
              <w:rPr>
                <w:rFonts w:cs="HelveticaNeueLTPro-Roman"/>
              </w:rPr>
            </w:pPr>
            <w:r w:rsidRPr="000B3AA8">
              <w:rPr>
                <w:rFonts w:cs="HelveticaNeueLTPro-Roman"/>
              </w:rPr>
              <w:t>– opisuje okoliczności przejęcia władzy przez  Władysława Łokietka</w:t>
            </w:r>
          </w:p>
          <w:p w:rsidR="00880AFC" w:rsidRPr="000B3AA8" w:rsidRDefault="00880AFC" w:rsidP="00BE1D26">
            <w:pPr>
              <w:autoSpaceDE w:val="0"/>
              <w:autoSpaceDN w:val="0"/>
              <w:adjustRightInd w:val="0"/>
              <w:rPr>
                <w:rFonts w:cs="HelveticaNeueLTPro-Roman"/>
              </w:rPr>
            </w:pPr>
            <w:r w:rsidRPr="000B3AA8">
              <w:rPr>
                <w:rFonts w:cs="HelveticaNeueLTPro-Roman"/>
              </w:rPr>
              <w:t>– przedstawia przyczyny i skutki buntu mieszczan krakowskich pod przywództwem wójta Alberta</w:t>
            </w:r>
          </w:p>
          <w:p w:rsidR="00880AFC" w:rsidRPr="000B3AA8" w:rsidRDefault="00880AFC" w:rsidP="00BE1D26">
            <w:pPr>
              <w:autoSpaceDE w:val="0"/>
              <w:autoSpaceDN w:val="0"/>
              <w:adjustRightInd w:val="0"/>
              <w:rPr>
                <w:rFonts w:cs="HelveticaNeueLTPro-Roman"/>
              </w:rPr>
            </w:pPr>
            <w:r w:rsidRPr="000B3AA8">
              <w:rPr>
                <w:rFonts w:cs="HelveticaNeueLTPro-Roman"/>
              </w:rPr>
              <w:t>– przedstawia okoliczności oraz znaczenie uzyskania korony polskiej przez Władysława Łokietka</w:t>
            </w:r>
          </w:p>
          <w:p w:rsidR="00880AFC" w:rsidRPr="000B3AA8" w:rsidRDefault="00880AFC" w:rsidP="00BE1D26">
            <w:pPr>
              <w:tabs>
                <w:tab w:val="center" w:pos="1285"/>
              </w:tabs>
              <w:autoSpaceDE w:val="0"/>
              <w:autoSpaceDN w:val="0"/>
              <w:adjustRightInd w:val="0"/>
              <w:rPr>
                <w:rFonts w:cs="HelveticaNeueLTPro-Roman"/>
              </w:rPr>
            </w:pPr>
            <w:r w:rsidRPr="000B3AA8">
              <w:rPr>
                <w:rFonts w:cs="HelveticaNeueLTPro-Roman"/>
              </w:rPr>
              <w:t xml:space="preserve">– przedstawia przebieg i znaczenie bitwy </w:t>
            </w:r>
            <w:r w:rsidRPr="000B3AA8">
              <w:rPr>
                <w:rFonts w:cs="HelveticaNeueLTPro-Roman"/>
              </w:rPr>
              <w:lastRenderedPageBreak/>
              <w:t>pod Płowcami.</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rPr>
                <w:rFonts w:cs="HelveticaNeueLTPro-Roman"/>
              </w:rPr>
            </w:pPr>
            <w:r w:rsidRPr="000B3AA8">
              <w:rPr>
                <w:rFonts w:cs="HelveticaNeueLTPro-Roman"/>
              </w:rPr>
              <w:lastRenderedPageBreak/>
              <w:t xml:space="preserve">– zna daty: przejęcia Wielkopolski przez Henryka Głogowskiego (1306 r.), zjazdu w </w:t>
            </w:r>
            <w:r w:rsidRPr="000B3AA8">
              <w:rPr>
                <w:rFonts w:cs="HelveticaNeueLTPro-Roman"/>
              </w:rPr>
              <w:lastRenderedPageBreak/>
              <w:t>Sulejowie (1318 r.), wydania bulli przez Jana XXII (1319 r.), przymierza polsko-litewskiego i sojuszu Polski z książętami zachodniopomorskimi (1325 r.), najazdu Polaków na Brandenburgię (1326 r.), wyprawy Jana Luksemburskiego na Małopolskę (1327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sędziego Boguszy, Henryka Głogowskiego</w:t>
            </w:r>
          </w:p>
          <w:p w:rsidR="00880AFC" w:rsidRPr="000B3AA8" w:rsidRDefault="00880AFC" w:rsidP="00BE1D26">
            <w:pPr>
              <w:autoSpaceDE w:val="0"/>
              <w:autoSpaceDN w:val="0"/>
              <w:adjustRightInd w:val="0"/>
              <w:rPr>
                <w:rFonts w:cs="HelveticaNeueLTPro-Roman"/>
              </w:rPr>
            </w:pPr>
            <w:r w:rsidRPr="000B3AA8">
              <w:rPr>
                <w:rFonts w:cs="HelveticaNeueLTPro-Roman"/>
              </w:rPr>
              <w:t>– omawia politykę budowania sojuszów przez Władysława Łokietka.</w:t>
            </w:r>
          </w:p>
          <w:p w:rsidR="00880AFC" w:rsidRPr="000B3AA8" w:rsidRDefault="00880AFC" w:rsidP="00BE1D26">
            <w:pPr>
              <w:autoSpaceDE w:val="0"/>
              <w:autoSpaceDN w:val="0"/>
              <w:adjustRightInd w:val="0"/>
            </w:pPr>
          </w:p>
        </w:tc>
        <w:tc>
          <w:tcPr>
            <w:tcW w:w="3101" w:type="dxa"/>
            <w:gridSpan w:val="2"/>
            <w:shd w:val="clear" w:color="auto" w:fill="auto"/>
          </w:tcPr>
          <w:p w:rsidR="00880AFC" w:rsidRPr="000B3AA8" w:rsidRDefault="00880AFC" w:rsidP="00BE1D26">
            <w:pPr>
              <w:autoSpaceDE w:val="0"/>
              <w:autoSpaceDN w:val="0"/>
              <w:adjustRightInd w:val="0"/>
            </w:pPr>
            <w:r w:rsidRPr="000B3AA8">
              <w:rPr>
                <w:rFonts w:cs="HelveticaNeueLTPro-Roman"/>
              </w:rPr>
              <w:lastRenderedPageBreak/>
              <w:t>–</w:t>
            </w:r>
            <w:r w:rsidRPr="000B3AA8">
              <w:t xml:space="preserve"> przedstawia i ocenia kontrowersyjne opinie na temat działalności Krzyżaków oraz prowadzonej przez nich polityki.</w:t>
            </w:r>
          </w:p>
          <w:p w:rsidR="00880AFC" w:rsidRPr="000B3AA8" w:rsidRDefault="00880AFC" w:rsidP="00BE1D26">
            <w:pPr>
              <w:snapToGrid w:val="0"/>
            </w:pPr>
          </w:p>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2.</w:t>
            </w:r>
          </w:p>
          <w:p w:rsidR="00880AFC" w:rsidRPr="000B3AA8" w:rsidRDefault="00880AFC" w:rsidP="00BE1D26">
            <w:pPr>
              <w:pStyle w:val="Bezodstpw"/>
              <w:rPr>
                <w:sz w:val="24"/>
                <w:szCs w:val="24"/>
              </w:rPr>
            </w:pPr>
            <w:r w:rsidRPr="000B3AA8">
              <w:rPr>
                <w:sz w:val="24"/>
                <w:szCs w:val="24"/>
              </w:rPr>
              <w:t>Monarchia Kazimierza Wielkiego</w:t>
            </w:r>
          </w:p>
        </w:tc>
        <w:tc>
          <w:tcPr>
            <w:tcW w:w="1882" w:type="dxa"/>
            <w:gridSpan w:val="2"/>
            <w:shd w:val="clear" w:color="auto" w:fill="auto"/>
          </w:tcPr>
          <w:p w:rsidR="00880AFC" w:rsidRPr="000B3AA8" w:rsidRDefault="00880AFC" w:rsidP="00BE1D26">
            <w:r w:rsidRPr="000B3AA8">
              <w:t>– początek rządów Kazimierza Wielkiego</w:t>
            </w:r>
          </w:p>
          <w:p w:rsidR="00880AFC" w:rsidRPr="000B3AA8" w:rsidRDefault="00880AFC" w:rsidP="00BE1D26">
            <w:r w:rsidRPr="000B3AA8">
              <w:t>– zawarcie pokoju z Czechami</w:t>
            </w:r>
          </w:p>
          <w:p w:rsidR="00880AFC" w:rsidRPr="000B3AA8" w:rsidRDefault="00880AFC" w:rsidP="00BE1D26">
            <w:r w:rsidRPr="000B3AA8">
              <w:t>– rozstrzygnięcie sporu z Krzyżakami</w:t>
            </w:r>
          </w:p>
          <w:p w:rsidR="00880AFC" w:rsidRPr="000B3AA8" w:rsidRDefault="00880AFC" w:rsidP="00BE1D26">
            <w:r w:rsidRPr="000B3AA8">
              <w:t>– podbój Rusi Halickiej</w:t>
            </w:r>
          </w:p>
          <w:p w:rsidR="00880AFC" w:rsidRPr="000B3AA8" w:rsidRDefault="00880AFC" w:rsidP="00BE1D26">
            <w:r w:rsidRPr="000B3AA8">
              <w:t>– polityka gospodarcza</w:t>
            </w:r>
          </w:p>
          <w:p w:rsidR="00880AFC" w:rsidRPr="000B3AA8" w:rsidRDefault="00880AFC" w:rsidP="00BE1D26">
            <w:r w:rsidRPr="000B3AA8">
              <w:t>– polityka wewnętrzna</w:t>
            </w:r>
          </w:p>
          <w:p w:rsidR="00880AFC" w:rsidRPr="000B3AA8" w:rsidRDefault="00880AFC" w:rsidP="00BE1D26">
            <w:r w:rsidRPr="000B3AA8">
              <w:t>– założenie uniwersytetu w Krakowie</w:t>
            </w:r>
          </w:p>
          <w:p w:rsidR="00880AFC" w:rsidRPr="000B3AA8" w:rsidRDefault="00880AFC" w:rsidP="00BE1D26">
            <w:r w:rsidRPr="000B3AA8">
              <w:t>– sprawa sukcesji</w:t>
            </w:r>
          </w:p>
          <w:p w:rsidR="00880AFC" w:rsidRPr="000B3AA8" w:rsidRDefault="00880AFC" w:rsidP="00BE1D26">
            <w:r w:rsidRPr="000B3AA8">
              <w:t>– ocena panowania Kazimierza Wielkiego</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terminu </w:t>
            </w:r>
            <w:r w:rsidRPr="000B3AA8">
              <w:rPr>
                <w:rFonts w:cs="HelveticaNeueLTPro-Roman"/>
                <w:i/>
              </w:rPr>
              <w:t>Akademia Krakowska</w:t>
            </w:r>
          </w:p>
          <w:p w:rsidR="00880AFC" w:rsidRPr="000B3AA8" w:rsidRDefault="00880AFC" w:rsidP="00BE1D26">
            <w:pPr>
              <w:autoSpaceDE w:val="0"/>
              <w:autoSpaceDN w:val="0"/>
              <w:adjustRightInd w:val="0"/>
              <w:rPr>
                <w:rFonts w:cs="HelveticaNeueLTPro-Roman"/>
              </w:rPr>
            </w:pPr>
            <w:r w:rsidRPr="000B3AA8">
              <w:rPr>
                <w:rFonts w:cs="HelveticaNeueLTPro-Roman"/>
              </w:rPr>
              <w:t>– zna daty: koronacji Kazimierza Wielkiego (1333 r.), utworzenia Akademii Krakowskiej (1364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mapie ziemie odziedziczone i przyłączone do Polski przez Kazimierza Wielkiego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reformy Kazimierza Wielkiego, które najbardziej przyczyniły się do </w:t>
            </w:r>
            <w:r w:rsidRPr="000B3AA8">
              <w:rPr>
                <w:rFonts w:cs="HelveticaNeueLTPro-Roman"/>
              </w:rPr>
              <w:lastRenderedPageBreak/>
              <w:t>awansu cywilizacyjnego Polski w XIV w.</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przymus drożny</w:t>
            </w:r>
            <w:r w:rsidRPr="000B3AA8">
              <w:rPr>
                <w:rFonts w:cs="HelveticaNeueLTPro-Roman"/>
              </w:rPr>
              <w:t xml:space="preserve">, </w:t>
            </w:r>
            <w:r w:rsidRPr="000B3AA8">
              <w:rPr>
                <w:rFonts w:cs="HelveticaNeueLTPro-Roman"/>
                <w:i/>
              </w:rPr>
              <w:t>prawo składu</w:t>
            </w:r>
            <w:r w:rsidRPr="000B3AA8">
              <w:rPr>
                <w:rFonts w:cs="HelveticaNeueLTPro-Roman"/>
              </w:rPr>
              <w:t xml:space="preserve">, Statut piotrkowski, Statut wiślicki, </w:t>
            </w:r>
            <w:r w:rsidRPr="000B3AA8">
              <w:rPr>
                <w:rFonts w:cs="HelveticaNeueLTPro-Roman"/>
                <w:i/>
              </w:rPr>
              <w:t>Korona Królestwa Polskiego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zjazdów w </w:t>
            </w:r>
            <w:proofErr w:type="spellStart"/>
            <w:r w:rsidRPr="000B3AA8">
              <w:rPr>
                <w:rFonts w:cs="HelveticaNeueLTPro-Roman"/>
              </w:rPr>
              <w:t>Wyszehradzie</w:t>
            </w:r>
            <w:proofErr w:type="spellEnd"/>
            <w:r w:rsidRPr="000B3AA8">
              <w:rPr>
                <w:rFonts w:cs="HelveticaNeueLTPro-Roman"/>
              </w:rPr>
              <w:t xml:space="preserve"> (1335 i 1339 r.), pokoju w Namysłowie (1348 r.), pokoju w Kaliszu (1343 r.), przyłączenia Rusi Halickiej do Polski (1340 r.), wydania </w:t>
            </w:r>
            <w:r w:rsidRPr="000B3AA8">
              <w:rPr>
                <w:rFonts w:cs="HelveticaNeueLTPro-Roman"/>
                <w:i/>
              </w:rPr>
              <w:t>Statutu wiślickiego</w:t>
            </w:r>
            <w:r w:rsidRPr="000B3AA8">
              <w:rPr>
                <w:rFonts w:cs="HelveticaNeueLTPro-Roman"/>
              </w:rPr>
              <w:t xml:space="preserve"> i </w:t>
            </w:r>
            <w:r w:rsidRPr="000B3AA8">
              <w:rPr>
                <w:rFonts w:cs="HelveticaNeueLTPro-Roman"/>
                <w:i/>
              </w:rPr>
              <w:t>Statutu piotrkowskiego</w:t>
            </w:r>
            <w:r w:rsidRPr="000B3AA8">
              <w:rPr>
                <w:rFonts w:cs="HelveticaNeueLTPro-Roman"/>
              </w:rPr>
              <w:t xml:space="preserve"> (1346 r.)</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granice Korony Królestwa Polskiego</w:t>
            </w:r>
          </w:p>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omawia stosunki polsko-czeskie w czasach panowania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opisuje stosunki polsko-krzyżackie w czasach panowania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omawia postanowienia pokojów: w Kaliszu i Namysłowie</w:t>
            </w:r>
          </w:p>
          <w:p w:rsidR="00880AFC" w:rsidRPr="000B3AA8" w:rsidRDefault="00880AFC" w:rsidP="00BE1D26">
            <w:pPr>
              <w:autoSpaceDE w:val="0"/>
              <w:autoSpaceDN w:val="0"/>
              <w:adjustRightInd w:val="0"/>
              <w:rPr>
                <w:rFonts w:cs="HelveticaNeueLTPro-Roman"/>
              </w:rPr>
            </w:pPr>
            <w:r w:rsidRPr="000B3AA8">
              <w:rPr>
                <w:rFonts w:cs="HelveticaNeueLTPro-Roman"/>
              </w:rPr>
              <w:t>– omawia akcję kolonizacyjną na ziemiach polskich w XIV w. i jej skutki gospodarcze</w:t>
            </w:r>
          </w:p>
          <w:p w:rsidR="00880AFC" w:rsidRPr="000B3AA8" w:rsidRDefault="00880AFC" w:rsidP="00BE1D26">
            <w:pPr>
              <w:autoSpaceDE w:val="0"/>
              <w:autoSpaceDN w:val="0"/>
              <w:adjustRightInd w:val="0"/>
              <w:rPr>
                <w:rFonts w:cs="HelveticaNeueLTPro-Roman"/>
              </w:rPr>
            </w:pPr>
            <w:r w:rsidRPr="000B3AA8">
              <w:rPr>
                <w:rFonts w:cs="HelveticaNeueLTPro-Roman"/>
              </w:rPr>
              <w:t>– opisuje rozwój handlu</w:t>
            </w:r>
          </w:p>
          <w:p w:rsidR="00880AFC" w:rsidRPr="000B3AA8" w:rsidRDefault="00880AFC" w:rsidP="00BE1D26">
            <w:pPr>
              <w:autoSpaceDE w:val="0"/>
              <w:autoSpaceDN w:val="0"/>
              <w:adjustRightInd w:val="0"/>
              <w:rPr>
                <w:rFonts w:cs="HelveticaNeueLTPro-Roman"/>
              </w:rPr>
            </w:pPr>
            <w:r w:rsidRPr="000B3AA8">
              <w:rPr>
                <w:rFonts w:cs="HelveticaNeueLTPro-Roman"/>
              </w:rPr>
              <w:t>– przedstawia kodyfikację prawa w Polsce i jej skutki</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organizację Akademii Krakowskiej i znaczenie tej </w:t>
            </w:r>
            <w:r w:rsidRPr="000B3AA8">
              <w:rPr>
                <w:rFonts w:cs="HelveticaNeueLTPro-Roman"/>
              </w:rPr>
              <w:lastRenderedPageBreak/>
              <w:t>uczelni.</w:t>
            </w:r>
          </w:p>
          <w:p w:rsidR="00880AFC" w:rsidRPr="000B3AA8" w:rsidRDefault="00880AFC" w:rsidP="00BE1D26"/>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bojar</w:t>
            </w:r>
            <w:r w:rsidRPr="000B3AA8">
              <w:rPr>
                <w:rFonts w:cs="HelveticaNeueLTPro-Roman"/>
              </w:rPr>
              <w:t xml:space="preserve">, </w:t>
            </w:r>
            <w:r w:rsidRPr="000B3AA8">
              <w:rPr>
                <w:rFonts w:cs="HelveticaNeueLTPro-Roman"/>
                <w:i/>
              </w:rPr>
              <w:t>sukcesja</w:t>
            </w:r>
          </w:p>
          <w:p w:rsidR="00880AFC" w:rsidRPr="000B3AA8" w:rsidRDefault="00880AFC" w:rsidP="00BE1D26">
            <w:pPr>
              <w:autoSpaceDE w:val="0"/>
              <w:autoSpaceDN w:val="0"/>
              <w:adjustRightInd w:val="0"/>
              <w:rPr>
                <w:rFonts w:cs="HelveticaNeueLTPro-Roman"/>
              </w:rPr>
            </w:pPr>
            <w:r w:rsidRPr="000B3AA8">
              <w:rPr>
                <w:rFonts w:cs="HelveticaNeueLTPro-Roman"/>
              </w:rPr>
              <w:t>– zna daty: zhołdowania Mazowsza przez Kazimierza Wielkiego (1351 r.), sądu papieskiego w Warszawie (1339 r.), wypraw Kazimierza Wielkiego na Ruś (1340–1366 r.), nadania przywileju Żydom (1334 r.), układu w Budzie (1355 r.), zjazdu monarchów w Krakowie (1364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Jana Luksemburskiego, Ludwika I Wielkiego</w:t>
            </w:r>
          </w:p>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omawia okoliczności przejęcia władzy przez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przedstawia podbój Rusi Halickiej i jego skutki</w:t>
            </w:r>
          </w:p>
          <w:p w:rsidR="00880AFC" w:rsidRPr="000B3AA8" w:rsidRDefault="00880AFC" w:rsidP="00BE1D26">
            <w:pPr>
              <w:autoSpaceDE w:val="0"/>
              <w:autoSpaceDN w:val="0"/>
              <w:adjustRightInd w:val="0"/>
              <w:rPr>
                <w:rFonts w:cs="HelveticaNeueLTPro-Roman"/>
              </w:rPr>
            </w:pPr>
            <w:r w:rsidRPr="000B3AA8">
              <w:rPr>
                <w:rFonts w:cs="HelveticaNeueLTPro-Roman"/>
              </w:rPr>
              <w:t>– przedstawia kierunki rozwoju gospodarczego Polski w XIV w.</w:t>
            </w:r>
          </w:p>
          <w:p w:rsidR="00880AFC" w:rsidRPr="000B3AA8" w:rsidRDefault="00880AFC" w:rsidP="00BE1D26">
            <w:pPr>
              <w:autoSpaceDE w:val="0"/>
              <w:autoSpaceDN w:val="0"/>
              <w:adjustRightInd w:val="0"/>
              <w:rPr>
                <w:rFonts w:cs="HelveticaNeueLTPro-Roman"/>
              </w:rPr>
            </w:pPr>
            <w:r w:rsidRPr="000B3AA8">
              <w:rPr>
                <w:rFonts w:cs="HelveticaNeueLTPro-Roman"/>
              </w:rPr>
              <w:t>– przedstawia reformę monetarną przeprowadzoną przez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omawia zmiany, które zaszły w administrowaniu państwem</w:t>
            </w:r>
          </w:p>
          <w:p w:rsidR="00880AFC" w:rsidRPr="000B3AA8" w:rsidRDefault="00880AFC" w:rsidP="00BE1D26">
            <w:pPr>
              <w:autoSpaceDE w:val="0"/>
              <w:autoSpaceDN w:val="0"/>
              <w:adjustRightInd w:val="0"/>
              <w:rPr>
                <w:rFonts w:cs="HelveticaNeueLTPro-Roman"/>
              </w:rPr>
            </w:pPr>
            <w:r w:rsidRPr="000B3AA8">
              <w:rPr>
                <w:rFonts w:cs="HelveticaNeueLTPro-Roman"/>
              </w:rPr>
              <w:t>– omawia usprawnianie systemu sądownictwa w Polsce w czasach rządów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przedstawia problem sukcesji po Kazimierzu </w:t>
            </w:r>
            <w:r w:rsidRPr="000B3AA8">
              <w:rPr>
                <w:rFonts w:cs="HelveticaNeueLTPro-Roman"/>
              </w:rPr>
              <w:lastRenderedPageBreak/>
              <w:t>Wielkim i sposób jego rozwiązania.</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zna daty: zajęcia ziemi wschowskiej przez Polskę (1343 r.), konfliktu polsko-czeskiego (1345 r.), włączenia księstwa płockiego do państwa polskiego (1351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Karola IV Luksemburskiego, Bolesława III, Jerzego II </w:t>
            </w:r>
            <w:proofErr w:type="spellStart"/>
            <w:r w:rsidRPr="000B3AA8">
              <w:rPr>
                <w:rFonts w:cs="HelveticaNeueLTPro-Roman"/>
              </w:rPr>
              <w:t>Trojdenowica</w:t>
            </w:r>
            <w:proofErr w:type="spellEnd"/>
            <w:r w:rsidRPr="000B3AA8">
              <w:rPr>
                <w:rFonts w:cs="HelveticaNeueLTPro-Roman"/>
              </w:rPr>
              <w:t>, Bogusława V</w:t>
            </w:r>
          </w:p>
          <w:p w:rsidR="00880AFC" w:rsidRPr="000B3AA8" w:rsidRDefault="00880AFC" w:rsidP="00BE1D26">
            <w:pPr>
              <w:autoSpaceDE w:val="0"/>
              <w:autoSpaceDN w:val="0"/>
              <w:adjustRightInd w:val="0"/>
              <w:rPr>
                <w:rFonts w:cs="HelveticaNeueLTPro-Roman"/>
              </w:rPr>
            </w:pPr>
            <w:r w:rsidRPr="000B3AA8">
              <w:rPr>
                <w:rFonts w:cs="HelveticaNeueLTPro-Roman"/>
              </w:rPr>
              <w:t>– przedstawia położenie międzynarodowe Polski na początku panowania Kazimierza Wielkiego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okoliczności włączenia Mazowsza w strefę </w:t>
            </w:r>
            <w:r w:rsidRPr="000B3AA8">
              <w:rPr>
                <w:rFonts w:cs="HelveticaNeueLTPro-Roman"/>
              </w:rPr>
              <w:lastRenderedPageBreak/>
              <w:t>wpływów państwa polskiego</w:t>
            </w:r>
          </w:p>
          <w:p w:rsidR="00880AFC" w:rsidRPr="000B3AA8" w:rsidRDefault="00880AFC" w:rsidP="00BE1D26">
            <w:pPr>
              <w:autoSpaceDE w:val="0"/>
              <w:autoSpaceDN w:val="0"/>
              <w:adjustRightInd w:val="0"/>
              <w:rPr>
                <w:rFonts w:cs="HelveticaNeueLTPro-Roman"/>
              </w:rPr>
            </w:pPr>
            <w:r w:rsidRPr="000B3AA8">
              <w:rPr>
                <w:rFonts w:cs="HelveticaNeueLTPro-Roman"/>
              </w:rPr>
              <w:t>– omawia relacje między Kazimierzem Wielkim a Kościołem.</w:t>
            </w:r>
          </w:p>
          <w:p w:rsidR="00880AFC" w:rsidRPr="000B3AA8" w:rsidRDefault="00880AFC" w:rsidP="00BE1D26"/>
        </w:tc>
        <w:tc>
          <w:tcPr>
            <w:tcW w:w="3101"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ocenia politykę zagraniczną i wewnętrzną Kazimierza Wielkiego.</w:t>
            </w:r>
          </w:p>
          <w:p w:rsidR="00880AFC" w:rsidRPr="000B3AA8" w:rsidRDefault="00880AFC" w:rsidP="00BE1D26"/>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 xml:space="preserve">3. </w:t>
            </w:r>
          </w:p>
          <w:p w:rsidR="00880AFC" w:rsidRPr="000B3AA8" w:rsidRDefault="00880AFC" w:rsidP="00BE1D26">
            <w:pPr>
              <w:pStyle w:val="Bezodstpw"/>
              <w:rPr>
                <w:sz w:val="24"/>
                <w:szCs w:val="24"/>
              </w:rPr>
            </w:pPr>
            <w:r w:rsidRPr="000B3AA8">
              <w:rPr>
                <w:sz w:val="24"/>
                <w:szCs w:val="24"/>
              </w:rPr>
              <w:t>Europa Zachodnia w XIV i XV wieku</w:t>
            </w:r>
          </w:p>
        </w:tc>
        <w:tc>
          <w:tcPr>
            <w:tcW w:w="1882" w:type="dxa"/>
            <w:gridSpan w:val="2"/>
            <w:shd w:val="clear" w:color="auto" w:fill="auto"/>
          </w:tcPr>
          <w:p w:rsidR="00880AFC" w:rsidRPr="000B3AA8" w:rsidRDefault="00880AFC" w:rsidP="00BE1D26">
            <w:r w:rsidRPr="000B3AA8">
              <w:t>– ugruntowanie potęgi Francji</w:t>
            </w:r>
          </w:p>
          <w:p w:rsidR="00880AFC" w:rsidRPr="000B3AA8" w:rsidRDefault="00880AFC" w:rsidP="00BE1D26">
            <w:r w:rsidRPr="000B3AA8">
              <w:t>– geneza konfliktu Anglii z Francją</w:t>
            </w:r>
          </w:p>
          <w:p w:rsidR="00880AFC" w:rsidRPr="000B3AA8" w:rsidRDefault="00880AFC" w:rsidP="00BE1D26">
            <w:r w:rsidRPr="000B3AA8">
              <w:t>– wojna stuletnia</w:t>
            </w:r>
          </w:p>
          <w:p w:rsidR="00880AFC" w:rsidRPr="000B3AA8" w:rsidRDefault="00880AFC" w:rsidP="00BE1D26">
            <w:r w:rsidRPr="000B3AA8">
              <w:t>– wojna „Dwóch Róż” w Anglii</w:t>
            </w:r>
          </w:p>
          <w:p w:rsidR="00880AFC" w:rsidRPr="000B3AA8" w:rsidRDefault="00880AFC" w:rsidP="00BE1D26">
            <w:r w:rsidRPr="000B3AA8">
              <w:t>– monarchia burgundzka</w:t>
            </w:r>
          </w:p>
          <w:p w:rsidR="00880AFC" w:rsidRPr="000B3AA8" w:rsidRDefault="00880AFC" w:rsidP="00BE1D26">
            <w:r w:rsidRPr="000B3AA8">
              <w:t>– cesarstwo niemieckie w XIII w.</w:t>
            </w:r>
          </w:p>
          <w:p w:rsidR="00880AFC" w:rsidRPr="000B3AA8" w:rsidRDefault="00880AFC" w:rsidP="00BE1D26">
            <w:r w:rsidRPr="000B3AA8">
              <w:t>– panowanie Luksemburgów</w:t>
            </w:r>
          </w:p>
          <w:p w:rsidR="00880AFC" w:rsidRPr="000B3AA8" w:rsidRDefault="00880AFC" w:rsidP="00BE1D26">
            <w:r w:rsidRPr="000B3AA8">
              <w:t>– wojny szwajcarskie</w:t>
            </w:r>
          </w:p>
          <w:p w:rsidR="00880AFC" w:rsidRPr="000B3AA8" w:rsidRDefault="00880AFC" w:rsidP="00BE1D26">
            <w:r w:rsidRPr="000B3AA8">
              <w:t xml:space="preserve">– </w:t>
            </w:r>
            <w:proofErr w:type="spellStart"/>
            <w:r w:rsidRPr="000B3AA8">
              <w:t>rekonkwista</w:t>
            </w:r>
            <w:proofErr w:type="spellEnd"/>
            <w:r w:rsidRPr="000B3AA8">
              <w:t xml:space="preserve"> na Półwyspie Iberyjskim</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zna datę wojny stuletniej (1337–1453 r.)</w:t>
            </w:r>
          </w:p>
          <w:p w:rsidR="00880AFC" w:rsidRPr="000B3AA8" w:rsidRDefault="00880AFC" w:rsidP="00BE1D26">
            <w:pPr>
              <w:autoSpaceDE w:val="0"/>
              <w:autoSpaceDN w:val="0"/>
              <w:adjustRightInd w:val="0"/>
              <w:rPr>
                <w:rFonts w:cs="HelveticaNeueLTPro-Roman"/>
              </w:rPr>
            </w:pPr>
            <w:r w:rsidRPr="000B3AA8">
              <w:rPr>
                <w:rFonts w:cs="HelveticaNeueLTPro-Roman"/>
              </w:rPr>
              <w:t>– opisuje przyczyny wojny stuletniej.</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terminu </w:t>
            </w:r>
            <w:proofErr w:type="spellStart"/>
            <w:r w:rsidRPr="000B3AA8">
              <w:rPr>
                <w:rFonts w:cs="HelveticaNeueLTPro-Roman"/>
                <w:i/>
              </w:rPr>
              <w:t>rekonkwista</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bitwy pod </w:t>
            </w:r>
            <w:proofErr w:type="spellStart"/>
            <w:r w:rsidRPr="000B3AA8">
              <w:rPr>
                <w:rFonts w:cs="HelveticaNeueLTPro-Roman"/>
              </w:rPr>
              <w:t>Crécy</w:t>
            </w:r>
            <w:proofErr w:type="spellEnd"/>
            <w:r w:rsidRPr="000B3AA8">
              <w:rPr>
                <w:rFonts w:cs="HelveticaNeueLTPro-Roman"/>
              </w:rPr>
              <w:t xml:space="preserve"> (1346 r.), zdobycia Grenady (1492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Joanny </w:t>
            </w:r>
            <w:proofErr w:type="spellStart"/>
            <w:r w:rsidRPr="000B3AA8">
              <w:rPr>
                <w:rFonts w:cs="HelveticaNeueLTPro-Roman"/>
              </w:rPr>
              <w:t>d’Arc</w:t>
            </w:r>
            <w:proofErr w:type="spellEnd"/>
            <w:r w:rsidRPr="000B3AA8">
              <w:rPr>
                <w:rFonts w:cs="HelveticaNeueLTPro-Roman"/>
              </w:rPr>
              <w:t>, Karola VII</w:t>
            </w:r>
          </w:p>
          <w:p w:rsidR="00880AFC" w:rsidRPr="000B3AA8" w:rsidRDefault="00880AFC" w:rsidP="00BE1D26">
            <w:pPr>
              <w:autoSpaceDE w:val="0"/>
              <w:autoSpaceDN w:val="0"/>
              <w:adjustRightInd w:val="0"/>
              <w:rPr>
                <w:rFonts w:cs="HelveticaNeueLTPro-Roman"/>
              </w:rPr>
            </w:pPr>
            <w:r w:rsidRPr="000B3AA8">
              <w:rPr>
                <w:rFonts w:cs="HelveticaNeueLTPro-Roman"/>
              </w:rPr>
              <w:t>– przedstawia pozycję Francji w Europie w XIII i XIV w.</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militarne znaczenie  bitwy pod </w:t>
            </w:r>
            <w:proofErr w:type="spellStart"/>
            <w:r w:rsidRPr="000B3AA8">
              <w:rPr>
                <w:rFonts w:cs="HelveticaNeueLTPro-Roman"/>
              </w:rPr>
              <w:t>Crécy</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rolę Joanny </w:t>
            </w:r>
            <w:proofErr w:type="spellStart"/>
            <w:r w:rsidRPr="000B3AA8">
              <w:rPr>
                <w:rFonts w:cs="HelveticaNeueLTPro-Roman"/>
              </w:rPr>
              <w:t>d’Arc</w:t>
            </w:r>
            <w:proofErr w:type="spellEnd"/>
            <w:r w:rsidRPr="000B3AA8">
              <w:rPr>
                <w:rFonts w:cs="HelveticaNeueLTPro-Roman"/>
              </w:rPr>
              <w:t xml:space="preserve"> w wojnie stuletniej.</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gallikanizm</w:t>
            </w:r>
            <w:r w:rsidRPr="000B3AA8">
              <w:rPr>
                <w:rFonts w:cs="HelveticaNeueLTPro-Roman"/>
              </w:rPr>
              <w:t>, Złota bulla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bitwy pod </w:t>
            </w:r>
            <w:proofErr w:type="spellStart"/>
            <w:r w:rsidRPr="000B3AA8">
              <w:rPr>
                <w:rFonts w:cs="HelveticaNeueLTPro-Roman"/>
              </w:rPr>
              <w:t>Maupertuis</w:t>
            </w:r>
            <w:proofErr w:type="spellEnd"/>
            <w:r w:rsidRPr="000B3AA8">
              <w:rPr>
                <w:rFonts w:cs="HelveticaNeueLTPro-Roman"/>
              </w:rPr>
              <w:t xml:space="preserve"> (1356 r.), bitwy pod Azincourt (1415 r.), spalenia na stosie Joanny </w:t>
            </w:r>
            <w:proofErr w:type="spellStart"/>
            <w:r w:rsidRPr="000B3AA8">
              <w:rPr>
                <w:rFonts w:cs="HelveticaNeueLTPro-Roman"/>
              </w:rPr>
              <w:t>d’Arc</w:t>
            </w:r>
            <w:proofErr w:type="spellEnd"/>
            <w:r w:rsidRPr="000B3AA8">
              <w:rPr>
                <w:rFonts w:cs="HelveticaNeueLTPro-Roman"/>
              </w:rPr>
              <w:t xml:space="preserve"> (1431 r.), wydania </w:t>
            </w:r>
            <w:r w:rsidRPr="000B3AA8">
              <w:rPr>
                <w:rFonts w:cs="HelveticaNeueLTPro-Roman"/>
                <w:i/>
              </w:rPr>
              <w:t>Złotej bulli</w:t>
            </w:r>
            <w:r w:rsidRPr="000B3AA8">
              <w:rPr>
                <w:rFonts w:cs="HelveticaNeueLTPro-Roman"/>
              </w:rPr>
              <w:t xml:space="preserve"> (1356 r.), przejęcia władzy w Niemczech przez Habsburgów (1438 r.), pokoju w Bazylei (1499 r.), wojny „Dwóch Róż” (1455–1485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Filipa Pięknego, Filipa VI, Edwarda III, Rudolfa I Habsburga, Karola IV Luksemburga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na </w:t>
            </w:r>
            <w:r w:rsidRPr="000B3AA8">
              <w:rPr>
                <w:rFonts w:cs="HelveticaNeueLTPro-Roman"/>
              </w:rPr>
              <w:lastRenderedPageBreak/>
              <w:t>mapie miejsca najważniejszych  bitew z okresu wojny stuletniej, państwa chrześcijańskie na Półwyspie Iberyjskim</w:t>
            </w:r>
          </w:p>
          <w:p w:rsidR="00880AFC" w:rsidRPr="000B3AA8" w:rsidRDefault="00880AFC" w:rsidP="00BE1D26">
            <w:pPr>
              <w:autoSpaceDE w:val="0"/>
              <w:autoSpaceDN w:val="0"/>
              <w:adjustRightInd w:val="0"/>
              <w:rPr>
                <w:rFonts w:cs="HelveticaNeueLTPro-Roman"/>
              </w:rPr>
            </w:pPr>
            <w:r w:rsidRPr="000B3AA8">
              <w:rPr>
                <w:rFonts w:cs="HelveticaNeueLTPro-Roman"/>
              </w:rPr>
              <w:t>– omawia przebieg działań wojennych w czasie wojny stuletniej</w:t>
            </w:r>
          </w:p>
          <w:p w:rsidR="00880AFC" w:rsidRPr="000B3AA8" w:rsidRDefault="00880AFC" w:rsidP="00BE1D26">
            <w:pPr>
              <w:autoSpaceDE w:val="0"/>
              <w:autoSpaceDN w:val="0"/>
              <w:adjustRightInd w:val="0"/>
              <w:rPr>
                <w:rFonts w:cs="HelveticaNeueLTPro-Roman"/>
              </w:rPr>
            </w:pPr>
            <w:r w:rsidRPr="000B3AA8">
              <w:rPr>
                <w:rFonts w:cs="HelveticaNeueLTPro-Roman"/>
              </w:rPr>
              <w:t>– wyjaśnia przyczyny i skutki wojny „Dwóch Róż” w Anglii</w:t>
            </w:r>
          </w:p>
          <w:p w:rsidR="00880AFC" w:rsidRPr="000B3AA8" w:rsidRDefault="00880AFC" w:rsidP="00BE1D26">
            <w:pPr>
              <w:autoSpaceDE w:val="0"/>
              <w:autoSpaceDN w:val="0"/>
              <w:adjustRightInd w:val="0"/>
              <w:rPr>
                <w:rFonts w:cs="HelveticaNeueLTPro-Roman"/>
              </w:rPr>
            </w:pPr>
            <w:r w:rsidRPr="000B3AA8">
              <w:rPr>
                <w:rFonts w:cs="HelveticaNeueLTPro-Roman"/>
              </w:rPr>
              <w:t>– opisuje walkę Szwajcarów o niezależność</w:t>
            </w:r>
          </w:p>
          <w:p w:rsidR="00880AFC" w:rsidRPr="000B3AA8" w:rsidRDefault="00880AFC" w:rsidP="00BE1D26">
            <w:pPr>
              <w:autoSpaceDE w:val="0"/>
              <w:autoSpaceDN w:val="0"/>
              <w:adjustRightInd w:val="0"/>
              <w:rPr>
                <w:rFonts w:cs="HelveticaNeueLTPro-Roman"/>
              </w:rPr>
            </w:pPr>
            <w:r w:rsidRPr="000B3AA8">
              <w:rPr>
                <w:rFonts w:cs="HelveticaNeueLTPro-Roman"/>
              </w:rPr>
              <w:t>– omawia walki o tron cesarski w Niemczech w XIII i XIV w.</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przedstawia główne etapy </w:t>
            </w:r>
            <w:proofErr w:type="spellStart"/>
            <w:r w:rsidRPr="000B3AA8">
              <w:rPr>
                <w:rFonts w:cs="HelveticaNeueLTPro-Roman"/>
              </w:rPr>
              <w:t>rekonkwisty</w:t>
            </w:r>
            <w:proofErr w:type="spellEnd"/>
            <w:r w:rsidRPr="000B3AA8">
              <w:rPr>
                <w:rFonts w:cs="HelveticaNeueLTPro-Roman"/>
              </w:rPr>
              <w:t xml:space="preserve"> na Półwyspie Iberyjskim.</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kolegium siedmiu elektorów</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bitwy pod </w:t>
            </w:r>
            <w:proofErr w:type="spellStart"/>
            <w:r w:rsidRPr="000B3AA8">
              <w:rPr>
                <w:rFonts w:cs="HelveticaNeueLTPro-Roman"/>
              </w:rPr>
              <w:t>Courtrai</w:t>
            </w:r>
            <w:proofErr w:type="spellEnd"/>
            <w:r w:rsidRPr="000B3AA8">
              <w:rPr>
                <w:rFonts w:cs="HelveticaNeueLTPro-Roman"/>
              </w:rPr>
              <w:t xml:space="preserve"> (1320 r.), przejęcia władzy we Francji przez Walezjuszów (1328 r.), pokoju w </w:t>
            </w:r>
            <w:proofErr w:type="spellStart"/>
            <w:r w:rsidRPr="000B3AA8">
              <w:rPr>
                <w:rFonts w:cs="HelveticaNeueLTPro-Roman"/>
              </w:rPr>
              <w:t>Brétigny</w:t>
            </w:r>
            <w:proofErr w:type="spellEnd"/>
            <w:r w:rsidRPr="000B3AA8">
              <w:rPr>
                <w:rFonts w:cs="HelveticaNeueLTPro-Roman"/>
              </w:rPr>
              <w:t xml:space="preserve"> (1360 r.), rozejmu w Brugii (1375 r.), oswobodzenia Orleanu (1429 r.), pokoju w Arras (1435 r.), pokoju w </w:t>
            </w:r>
            <w:proofErr w:type="spellStart"/>
            <w:r w:rsidRPr="000B3AA8">
              <w:rPr>
                <w:rFonts w:cs="HelveticaNeueLTPro-Roman"/>
              </w:rPr>
              <w:t>Senlis</w:t>
            </w:r>
            <w:proofErr w:type="spellEnd"/>
            <w:r w:rsidRPr="000B3AA8">
              <w:rPr>
                <w:rFonts w:cs="HelveticaNeueLTPro-Roman"/>
              </w:rPr>
              <w:t xml:space="preserve"> (1493 r.), zjazdu w </w:t>
            </w:r>
            <w:proofErr w:type="spellStart"/>
            <w:r w:rsidRPr="000B3AA8">
              <w:rPr>
                <w:rFonts w:cs="HelveticaNeueLTPro-Roman"/>
              </w:rPr>
              <w:t>Rhense</w:t>
            </w:r>
            <w:proofErr w:type="spellEnd"/>
            <w:r w:rsidRPr="000B3AA8">
              <w:rPr>
                <w:rFonts w:cs="HelveticaNeueLTPro-Roman"/>
              </w:rPr>
              <w:t xml:space="preserve"> (1338 r.), powstania sejmu związkowego (1415 r.), początku </w:t>
            </w:r>
            <w:proofErr w:type="spellStart"/>
            <w:r w:rsidRPr="000B3AA8">
              <w:rPr>
                <w:rFonts w:cs="HelveticaNeueLTPro-Roman"/>
              </w:rPr>
              <w:t>rekonkwisty</w:t>
            </w:r>
            <w:proofErr w:type="spellEnd"/>
            <w:r w:rsidRPr="000B3AA8">
              <w:rPr>
                <w:rFonts w:cs="HelveticaNeueLTPro-Roman"/>
              </w:rPr>
              <w:t xml:space="preserve"> (718 r.), bitwy pod </w:t>
            </w:r>
            <w:proofErr w:type="spellStart"/>
            <w:r w:rsidRPr="000B3AA8">
              <w:rPr>
                <w:rFonts w:cs="HelveticaNeueLTPro-Roman"/>
              </w:rPr>
              <w:t>Navas</w:t>
            </w:r>
            <w:proofErr w:type="spellEnd"/>
            <w:r w:rsidRPr="000B3AA8">
              <w:rPr>
                <w:rFonts w:cs="HelveticaNeueLTPro-Roman"/>
              </w:rPr>
              <w:t xml:space="preserve"> de </w:t>
            </w:r>
            <w:proofErr w:type="spellStart"/>
            <w:r w:rsidRPr="000B3AA8">
              <w:rPr>
                <w:rFonts w:cs="HelveticaNeueLTPro-Roman"/>
              </w:rPr>
              <w:t>Tolosa</w:t>
            </w:r>
            <w:proofErr w:type="spellEnd"/>
            <w:r w:rsidRPr="000B3AA8">
              <w:rPr>
                <w:rFonts w:cs="HelveticaNeueLTPro-Roman"/>
              </w:rPr>
              <w:t xml:space="preserve"> (1212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Edwarda (Czarnego Księcia), </w:t>
            </w:r>
            <w:r w:rsidRPr="000B3AA8">
              <w:rPr>
                <w:rFonts w:cs="HelveticaNeueLTPro-Roman"/>
              </w:rPr>
              <w:lastRenderedPageBreak/>
              <w:t>Jana Dobrego, Karola V, Henryka IV Lancastera, Karola VI, Henryka V, Karola Śmiałego, Maksymiliana I, Pelagiusza</w:t>
            </w:r>
          </w:p>
          <w:p w:rsidR="00880AFC" w:rsidRPr="000B3AA8" w:rsidRDefault="00880AFC" w:rsidP="00BE1D26">
            <w:pPr>
              <w:autoSpaceDE w:val="0"/>
              <w:autoSpaceDN w:val="0"/>
              <w:adjustRightInd w:val="0"/>
              <w:rPr>
                <w:rFonts w:cs="HelveticaNeueLTPro-Roman"/>
              </w:rPr>
            </w:pPr>
            <w:r w:rsidRPr="000B3AA8">
              <w:rPr>
                <w:rFonts w:cs="HelveticaNeueLTPro-Roman"/>
              </w:rPr>
              <w:t>– omawia powiązania dynastyczne Kapetyngów i Plantagenetów oraz konsekwencje tych związków</w:t>
            </w:r>
          </w:p>
          <w:p w:rsidR="00880AFC" w:rsidRPr="000B3AA8" w:rsidRDefault="00880AFC" w:rsidP="00BE1D26">
            <w:pPr>
              <w:autoSpaceDE w:val="0"/>
              <w:autoSpaceDN w:val="0"/>
              <w:adjustRightInd w:val="0"/>
              <w:rPr>
                <w:rFonts w:cs="HelveticaNeueLTPro-Roman"/>
              </w:rPr>
            </w:pPr>
            <w:r w:rsidRPr="000B3AA8">
              <w:rPr>
                <w:rFonts w:cs="HelveticaNeueLTPro-Roman"/>
              </w:rPr>
              <w:t>– przedstawia historię polityczną monarchii burgundzkiej</w:t>
            </w:r>
          </w:p>
          <w:p w:rsidR="00880AFC" w:rsidRPr="000B3AA8" w:rsidRDefault="00880AFC" w:rsidP="00BE1D26">
            <w:pPr>
              <w:autoSpaceDE w:val="0"/>
              <w:autoSpaceDN w:val="0"/>
              <w:adjustRightInd w:val="0"/>
              <w:rPr>
                <w:rFonts w:cs="HelveticaNeueLTPro-Roman"/>
              </w:rPr>
            </w:pPr>
            <w:r w:rsidRPr="000B3AA8">
              <w:rPr>
                <w:rFonts w:cs="HelveticaNeueLTPro-Roman"/>
              </w:rPr>
              <w:t>– wyjaśnia, do jakich zmian w dziedzinie wojskowości doszło w wyniku wojen toczonych w XIV i XV w.</w:t>
            </w:r>
          </w:p>
          <w:p w:rsidR="00880AFC" w:rsidRPr="000B3AA8" w:rsidRDefault="00880AFC" w:rsidP="00BE1D26">
            <w:pPr>
              <w:autoSpaceDE w:val="0"/>
              <w:autoSpaceDN w:val="0"/>
              <w:adjustRightInd w:val="0"/>
            </w:pPr>
          </w:p>
        </w:tc>
        <w:tc>
          <w:tcPr>
            <w:tcW w:w="3101" w:type="dxa"/>
            <w:gridSpan w:val="2"/>
            <w:shd w:val="clear" w:color="auto" w:fill="auto"/>
          </w:tcPr>
          <w:p w:rsidR="00880AFC" w:rsidRPr="000B3AA8" w:rsidRDefault="00880AFC" w:rsidP="00BE1D26">
            <w:r w:rsidRPr="000B3AA8">
              <w:rPr>
                <w:rFonts w:cs="HelveticaNeueLTPro-Roman"/>
              </w:rPr>
              <w:lastRenderedPageBreak/>
              <w:t>–</w:t>
            </w:r>
            <w:r w:rsidRPr="000B3AA8">
              <w:t xml:space="preserve"> ocenia wpływ średniowiecznych konfliktów zbrojnych na rozwój poczucia tożsamości narodowej Europejczyków.</w:t>
            </w:r>
          </w:p>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 xml:space="preserve">4. </w:t>
            </w:r>
          </w:p>
          <w:p w:rsidR="00880AFC" w:rsidRPr="000B3AA8" w:rsidRDefault="00880AFC" w:rsidP="00BE1D26">
            <w:pPr>
              <w:pStyle w:val="Bezodstpw"/>
              <w:rPr>
                <w:sz w:val="24"/>
                <w:szCs w:val="24"/>
              </w:rPr>
            </w:pPr>
            <w:r w:rsidRPr="000B3AA8">
              <w:rPr>
                <w:sz w:val="24"/>
                <w:szCs w:val="24"/>
              </w:rPr>
              <w:t>Kryzys u schyłku średniowiecza</w:t>
            </w:r>
          </w:p>
        </w:tc>
        <w:tc>
          <w:tcPr>
            <w:tcW w:w="1882" w:type="dxa"/>
            <w:gridSpan w:val="2"/>
            <w:shd w:val="clear" w:color="auto" w:fill="auto"/>
          </w:tcPr>
          <w:p w:rsidR="00880AFC" w:rsidRPr="000B3AA8" w:rsidRDefault="00880AFC" w:rsidP="00BE1D26">
            <w:r w:rsidRPr="000B3AA8">
              <w:t>– „czarna śmierć”</w:t>
            </w:r>
          </w:p>
          <w:p w:rsidR="00880AFC" w:rsidRPr="000B3AA8" w:rsidRDefault="00880AFC" w:rsidP="00BE1D26">
            <w:r w:rsidRPr="000B3AA8">
              <w:t>– kryzys gospodarczy</w:t>
            </w:r>
          </w:p>
          <w:p w:rsidR="00880AFC" w:rsidRPr="000B3AA8" w:rsidRDefault="00880AFC" w:rsidP="00BE1D26">
            <w:r w:rsidRPr="000B3AA8">
              <w:lastRenderedPageBreak/>
              <w:t>– bunty społeczne</w:t>
            </w:r>
          </w:p>
          <w:p w:rsidR="00880AFC" w:rsidRPr="000B3AA8" w:rsidRDefault="00880AFC" w:rsidP="00BE1D26">
            <w:r w:rsidRPr="000B3AA8">
              <w:t>– upadek rycerstwa</w:t>
            </w:r>
          </w:p>
          <w:p w:rsidR="00880AFC" w:rsidRPr="000B3AA8" w:rsidRDefault="00880AFC" w:rsidP="00BE1D26">
            <w:r w:rsidRPr="000B3AA8">
              <w:t>– niewola awiniońska papieży</w:t>
            </w:r>
          </w:p>
          <w:p w:rsidR="00880AFC" w:rsidRPr="000B3AA8" w:rsidRDefault="00880AFC" w:rsidP="00BE1D26">
            <w:r w:rsidRPr="000B3AA8">
              <w:t>– spory o istotę Kościoła</w:t>
            </w:r>
          </w:p>
          <w:p w:rsidR="00880AFC" w:rsidRPr="000B3AA8" w:rsidRDefault="00880AFC" w:rsidP="00BE1D26">
            <w:r w:rsidRPr="000B3AA8">
              <w:t>– ruchy reformatorskie w Kościele</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„czarna śmierć”</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datę epidemii </w:t>
            </w:r>
            <w:r w:rsidRPr="000B3AA8">
              <w:rPr>
                <w:rFonts w:cs="HelveticaNeueLTPro-Roman"/>
              </w:rPr>
              <w:lastRenderedPageBreak/>
              <w:t>dżumy (1347–1352 r.)</w:t>
            </w:r>
          </w:p>
          <w:p w:rsidR="00880AFC" w:rsidRPr="000B3AA8" w:rsidRDefault="00880AFC" w:rsidP="00BE1D26">
            <w:pPr>
              <w:autoSpaceDE w:val="0"/>
              <w:autoSpaceDN w:val="0"/>
              <w:adjustRightInd w:val="0"/>
              <w:rPr>
                <w:rFonts w:cs="HelveticaNeueLTPro-Roman"/>
              </w:rPr>
            </w:pPr>
            <w:r w:rsidRPr="000B3AA8">
              <w:rPr>
                <w:rFonts w:cs="HelveticaNeueLTPro-Roman"/>
              </w:rPr>
              <w:t>– przedstawia skutki społeczne i gospodarcze „czarnej śmierci”.</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terminu </w:t>
            </w:r>
            <w:r w:rsidRPr="000B3AA8">
              <w:rPr>
                <w:rFonts w:cs="HelveticaNeueLTPro-Roman"/>
                <w:i/>
              </w:rPr>
              <w:t>niewola awiniońska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niewoli </w:t>
            </w:r>
            <w:r w:rsidRPr="000B3AA8">
              <w:rPr>
                <w:rFonts w:cs="HelveticaNeueLTPro-Roman"/>
              </w:rPr>
              <w:lastRenderedPageBreak/>
              <w:t>awiniońskiej (1309–1377 r.), wielkiej schizmy zachodniej (1378–1417 r.), soboru w Konstancji (1414–1418 r.), spalenia na stosie Jana Husa (1415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Marcina V, Jana Husa</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kierunki rozprzestrzeniania się dżumy, obszary Europy nieobjęte epidemią „czarnej śmierci”</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rozprzestrzeniania się „czarnej śmierci” w Europie</w:t>
            </w:r>
          </w:p>
          <w:p w:rsidR="00880AFC" w:rsidRPr="000B3AA8" w:rsidRDefault="00880AFC" w:rsidP="00BE1D26">
            <w:pPr>
              <w:autoSpaceDE w:val="0"/>
              <w:autoSpaceDN w:val="0"/>
              <w:adjustRightInd w:val="0"/>
              <w:rPr>
                <w:rFonts w:cs="HelveticaNeueLTPro-Roman"/>
              </w:rPr>
            </w:pPr>
            <w:r w:rsidRPr="000B3AA8">
              <w:rPr>
                <w:rFonts w:cs="HelveticaNeueLTPro-Roman"/>
              </w:rPr>
              <w:t>– omawia przyczyny, przejawy i skutki kryzysu papiestwa w XIV w.</w:t>
            </w:r>
          </w:p>
          <w:p w:rsidR="00880AFC" w:rsidRPr="000B3AA8" w:rsidRDefault="00880AFC" w:rsidP="00BE1D26"/>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„taniec śmierci”</w:t>
            </w:r>
            <w:r w:rsidRPr="000B3AA8">
              <w:rPr>
                <w:rFonts w:cs="HelveticaNeueLTPro-Roman"/>
              </w:rPr>
              <w:t xml:space="preserve">, </w:t>
            </w:r>
            <w:r w:rsidRPr="000B3AA8">
              <w:rPr>
                <w:rFonts w:cs="HelveticaNeueLTPro-Roman"/>
                <w:i/>
              </w:rPr>
              <w:t>żakeria</w:t>
            </w:r>
            <w:r w:rsidRPr="000B3AA8">
              <w:rPr>
                <w:rFonts w:cs="HelveticaNeueLTPro-Roman"/>
              </w:rPr>
              <w:t xml:space="preserve">, </w:t>
            </w:r>
            <w:r w:rsidRPr="000B3AA8">
              <w:rPr>
                <w:rFonts w:cs="HelveticaNeueLTPro-Roman"/>
                <w:i/>
              </w:rPr>
              <w:lastRenderedPageBreak/>
              <w:t>koncyliaryzm</w:t>
            </w:r>
            <w:r w:rsidRPr="000B3AA8">
              <w:rPr>
                <w:rFonts w:cs="HelveticaNeueLTPro-Roman"/>
              </w:rPr>
              <w:t xml:space="preserve">, </w:t>
            </w:r>
            <w:proofErr w:type="spellStart"/>
            <w:r w:rsidRPr="000B3AA8">
              <w:rPr>
                <w:rFonts w:cs="HelveticaNeueLTPro-Roman"/>
                <w:i/>
              </w:rPr>
              <w:t>kurializm</w:t>
            </w:r>
            <w:proofErr w:type="spellEnd"/>
            <w:r w:rsidRPr="000B3AA8">
              <w:rPr>
                <w:rFonts w:cs="HelveticaNeueLTPro-Roman"/>
              </w:rPr>
              <w:t xml:space="preserve">, </w:t>
            </w:r>
            <w:r w:rsidRPr="000B3AA8">
              <w:rPr>
                <w:rFonts w:cs="HelveticaNeueLTPro-Roman"/>
                <w:i/>
              </w:rPr>
              <w:t>list żelazny</w:t>
            </w:r>
          </w:p>
          <w:p w:rsidR="00880AFC" w:rsidRPr="000B3AA8" w:rsidRDefault="00880AFC" w:rsidP="00BE1D26">
            <w:pPr>
              <w:autoSpaceDE w:val="0"/>
              <w:autoSpaceDN w:val="0"/>
              <w:adjustRightInd w:val="0"/>
              <w:rPr>
                <w:rFonts w:cs="HelveticaNeueLTPro-Roman"/>
              </w:rPr>
            </w:pPr>
            <w:r w:rsidRPr="000B3AA8">
              <w:rPr>
                <w:rFonts w:cs="HelveticaNeueLTPro-Roman"/>
              </w:rPr>
              <w:t>– zna daty: żakerii (1358 r.), soboru w Pizie (1409 r.),  soboru w Bazylei (1431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Bonifacego VIII, Filipa Pięknego, Johna </w:t>
            </w:r>
            <w:proofErr w:type="spellStart"/>
            <w:r w:rsidRPr="000B3AA8">
              <w:rPr>
                <w:rFonts w:cs="HelveticaNeueLTPro-Roman"/>
              </w:rPr>
              <w:t>Wiklefa</w:t>
            </w:r>
            <w:proofErr w:type="spellEnd"/>
          </w:p>
          <w:p w:rsidR="00880AFC" w:rsidRPr="000B3AA8" w:rsidRDefault="00880AFC" w:rsidP="00BE1D26">
            <w:pPr>
              <w:autoSpaceDE w:val="0"/>
              <w:autoSpaceDN w:val="0"/>
              <w:adjustRightInd w:val="0"/>
              <w:rPr>
                <w:rFonts w:cs="HelveticaNeueLTPro-Roman"/>
              </w:rPr>
            </w:pPr>
            <w:r w:rsidRPr="000B3AA8">
              <w:rPr>
                <w:rFonts w:cs="HelveticaNeueLTPro-Roman"/>
              </w:rPr>
              <w:t>– wyjaśnia przyczyny, przejawy i skutki kryzysu gospodarczego  w XIV w.</w:t>
            </w:r>
          </w:p>
          <w:p w:rsidR="00880AFC" w:rsidRPr="000B3AA8" w:rsidRDefault="00880AFC" w:rsidP="00BE1D26">
            <w:pPr>
              <w:autoSpaceDE w:val="0"/>
              <w:autoSpaceDN w:val="0"/>
              <w:adjustRightInd w:val="0"/>
              <w:rPr>
                <w:rFonts w:cs="HelveticaNeueLTPro-Roman"/>
              </w:rPr>
            </w:pPr>
            <w:r w:rsidRPr="000B3AA8">
              <w:rPr>
                <w:rFonts w:cs="HelveticaNeueLTPro-Roman"/>
              </w:rPr>
              <w:t>– omawia przyczyny i skutki buntów społecznych w XIV-wiecznej Europie</w:t>
            </w:r>
          </w:p>
          <w:p w:rsidR="00880AFC" w:rsidRPr="000B3AA8" w:rsidRDefault="00880AFC" w:rsidP="00BE1D26">
            <w:pPr>
              <w:autoSpaceDE w:val="0"/>
              <w:autoSpaceDN w:val="0"/>
              <w:adjustRightInd w:val="0"/>
              <w:rPr>
                <w:rFonts w:cs="HelveticaNeueLTPro-Roman"/>
              </w:rPr>
            </w:pPr>
            <w:r w:rsidRPr="000B3AA8">
              <w:rPr>
                <w:rFonts w:cs="HelveticaNeueLTPro-Roman"/>
              </w:rPr>
              <w:t>– wyjaśnia przyczyny upadku średniowiecznego rycerstwa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rolę soboru w Konstancji dla </w:t>
            </w:r>
            <w:r w:rsidRPr="000B3AA8">
              <w:rPr>
                <w:rFonts w:cs="HelveticaNeueLTPro-Roman"/>
              </w:rPr>
              <w:lastRenderedPageBreak/>
              <w:t>przezwyciężenia kryzysu w Kościele.</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wyjaśnia znaczenie terminu</w:t>
            </w:r>
            <w:r w:rsidRPr="000B3AA8">
              <w:rPr>
                <w:rFonts w:cs="HelveticaNeueLTPro-Roman"/>
                <w:i/>
              </w:rPr>
              <w:t xml:space="preserve"> lollardowie</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w:t>
            </w:r>
            <w:r w:rsidRPr="000B3AA8">
              <w:rPr>
                <w:rFonts w:cs="HelveticaNeueLTPro-Roman"/>
              </w:rPr>
              <w:lastRenderedPageBreak/>
              <w:t>powstania chłopskiego we Flandrii (1323–1328 r.), powstania Wata Tylera (1381 r.), unii florenckiej (1439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Wata Tylera, Jana XXIII</w:t>
            </w:r>
          </w:p>
          <w:p w:rsidR="00880AFC" w:rsidRPr="000B3AA8" w:rsidRDefault="00880AFC" w:rsidP="00BE1D26">
            <w:pPr>
              <w:autoSpaceDE w:val="0"/>
              <w:autoSpaceDN w:val="0"/>
              <w:adjustRightInd w:val="0"/>
              <w:rPr>
                <w:rFonts w:cs="HelveticaNeueLTPro-Roman"/>
              </w:rPr>
            </w:pPr>
            <w:r w:rsidRPr="000B3AA8">
              <w:rPr>
                <w:rFonts w:cs="HelveticaNeueLTPro-Roman"/>
              </w:rPr>
              <w:t>– omawia ruchy reformatorskie w Kościele w XIV i XV w.</w:t>
            </w:r>
          </w:p>
          <w:p w:rsidR="00880AFC" w:rsidRPr="000B3AA8" w:rsidRDefault="00880AFC" w:rsidP="00BE1D26">
            <w:pPr>
              <w:autoSpaceDE w:val="0"/>
              <w:autoSpaceDN w:val="0"/>
              <w:adjustRightInd w:val="0"/>
              <w:rPr>
                <w:rFonts w:cs="HelveticaNeueLTPro-Roman"/>
              </w:rPr>
            </w:pPr>
            <w:r w:rsidRPr="000B3AA8">
              <w:rPr>
                <w:rFonts w:cs="HelveticaNeueLTPro-Roman"/>
              </w:rPr>
              <w:t>– wyjaśnia, na czym polegała XIV- wieczna koncepcja nowej pobożności.</w:t>
            </w:r>
          </w:p>
          <w:p w:rsidR="00880AFC" w:rsidRPr="000B3AA8" w:rsidRDefault="00880AFC" w:rsidP="00BE1D26">
            <w:pPr>
              <w:autoSpaceDE w:val="0"/>
              <w:autoSpaceDN w:val="0"/>
              <w:adjustRightInd w:val="0"/>
            </w:pPr>
          </w:p>
        </w:tc>
        <w:tc>
          <w:tcPr>
            <w:tcW w:w="3101"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omawia i ocenia stosunek średniowiecznych Europejczyków do Żydów.</w:t>
            </w:r>
          </w:p>
          <w:p w:rsidR="00880AFC" w:rsidRPr="000B3AA8" w:rsidRDefault="00880AFC" w:rsidP="00BE1D26"/>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5. Początki rządów Jagiellonów</w:t>
            </w:r>
          </w:p>
        </w:tc>
        <w:tc>
          <w:tcPr>
            <w:tcW w:w="1882" w:type="dxa"/>
            <w:gridSpan w:val="2"/>
            <w:shd w:val="clear" w:color="auto" w:fill="auto"/>
          </w:tcPr>
          <w:p w:rsidR="00880AFC" w:rsidRPr="000B3AA8" w:rsidRDefault="00880AFC" w:rsidP="00BE1D26">
            <w:r w:rsidRPr="000B3AA8">
              <w:t>– Andegawenowie na tronie polskim</w:t>
            </w:r>
          </w:p>
          <w:p w:rsidR="00880AFC" w:rsidRPr="000B3AA8" w:rsidRDefault="00880AFC" w:rsidP="00BE1D26">
            <w:r w:rsidRPr="000B3AA8">
              <w:t>– pogańska Litwa</w:t>
            </w:r>
          </w:p>
          <w:p w:rsidR="00880AFC" w:rsidRPr="000B3AA8" w:rsidRDefault="00880AFC" w:rsidP="00BE1D26">
            <w:r w:rsidRPr="000B3AA8">
              <w:t>– unia Polski z Litwą w Krewie</w:t>
            </w:r>
          </w:p>
          <w:p w:rsidR="00880AFC" w:rsidRPr="000B3AA8" w:rsidRDefault="00880AFC" w:rsidP="00BE1D26">
            <w:r w:rsidRPr="000B3AA8">
              <w:t>– współpraca polsko-litewska</w:t>
            </w:r>
          </w:p>
          <w:p w:rsidR="00880AFC" w:rsidRPr="000B3AA8" w:rsidRDefault="00880AFC" w:rsidP="00BE1D26">
            <w:r w:rsidRPr="000B3AA8">
              <w:t>– unia w Horodle</w:t>
            </w:r>
          </w:p>
          <w:p w:rsidR="00880AFC" w:rsidRPr="000B3AA8" w:rsidRDefault="00880AFC" w:rsidP="00BE1D26">
            <w:r w:rsidRPr="000B3AA8">
              <w:t>– polityka dynastyczna Jagiełły</w:t>
            </w:r>
          </w:p>
          <w:p w:rsidR="00880AFC" w:rsidRPr="000B3AA8" w:rsidRDefault="00880AFC" w:rsidP="00BE1D26">
            <w:r w:rsidRPr="000B3AA8">
              <w:t>– Jagiellonowie – władcy dynastyczni czy państwowi?</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zna datę unii w Krewie (1385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Jadwigi Andegaweńskiej, Władysława Jagiełły</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terytorium Polski i Litwy po unii w Krewie</w:t>
            </w:r>
          </w:p>
          <w:p w:rsidR="00880AFC" w:rsidRPr="000B3AA8" w:rsidRDefault="00880AFC" w:rsidP="00BE1D26">
            <w:pPr>
              <w:autoSpaceDE w:val="0"/>
              <w:autoSpaceDN w:val="0"/>
              <w:adjustRightInd w:val="0"/>
              <w:rPr>
                <w:rFonts w:cs="HelveticaNeueLTPro-Roman"/>
              </w:rPr>
            </w:pPr>
            <w:r w:rsidRPr="000B3AA8">
              <w:rPr>
                <w:rFonts w:cs="HelveticaNeueLTPro-Roman"/>
              </w:rPr>
              <w:t>– wymienia postanowienia unii w Krewie oraz omawia jej znaczenie dla państw: polskiego i litewskiego.</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wyjaśnia znaczenie terminu</w:t>
            </w:r>
            <w:r w:rsidRPr="000B3AA8">
              <w:rPr>
                <w:rFonts w:cs="HelveticaNeueLTPro-Roman"/>
                <w:i/>
              </w:rPr>
              <w:t xml:space="preserve"> unia personalna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wydania przywileju koszyckiego (1374 r.), unii w Horodle (1413 r.), przywileju </w:t>
            </w:r>
            <w:proofErr w:type="spellStart"/>
            <w:r w:rsidRPr="000B3AA8">
              <w:rPr>
                <w:rFonts w:cs="HelveticaNeueLTPro-Roman"/>
              </w:rPr>
              <w:t>jedlneńsko</w:t>
            </w:r>
            <w:proofErr w:type="spellEnd"/>
            <w:r w:rsidRPr="000B3AA8">
              <w:rPr>
                <w:rFonts w:cs="HelveticaNeueLTPro-Roman"/>
              </w:rPr>
              <w:t>-krakowskiego (1430 i 1433 r.), koronacji Władysława II Jagiellończyka na króla Czech (1471 r.), koronacji Władysława II Jagiellończyka na króla Węgier (1490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Ludwika Węgierskiego, Witolda, Kazimierza Jagiellończyka, Władysława II Jagiellończyka</w:t>
            </w:r>
          </w:p>
          <w:p w:rsidR="00880AFC" w:rsidRPr="000B3AA8" w:rsidRDefault="00880AFC" w:rsidP="00BE1D26">
            <w:pPr>
              <w:autoSpaceDE w:val="0"/>
              <w:autoSpaceDN w:val="0"/>
              <w:adjustRightInd w:val="0"/>
              <w:rPr>
                <w:rFonts w:cs="HelveticaNeueLTPro-Roman"/>
              </w:rPr>
            </w:pPr>
            <w:r w:rsidRPr="000B3AA8">
              <w:rPr>
                <w:rFonts w:cs="HelveticaNeueLTPro-Roman"/>
              </w:rPr>
              <w:lastRenderedPageBreak/>
              <w:t>– wskazuje na mapie Żmudź, Krewo, Horodło</w:t>
            </w:r>
          </w:p>
          <w:p w:rsidR="00880AFC" w:rsidRPr="000B3AA8" w:rsidRDefault="00880AFC" w:rsidP="00BE1D26">
            <w:pPr>
              <w:autoSpaceDE w:val="0"/>
              <w:autoSpaceDN w:val="0"/>
              <w:adjustRightInd w:val="0"/>
              <w:rPr>
                <w:rFonts w:cs="HelveticaNeueLTPro-Roman"/>
              </w:rPr>
            </w:pPr>
            <w:r w:rsidRPr="000B3AA8">
              <w:rPr>
                <w:rFonts w:cs="HelveticaNeueLTPro-Roman"/>
              </w:rPr>
              <w:t>– wymienia postanowienia przywileju koszyckiego</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zawarcia unii krewskiej</w:t>
            </w:r>
          </w:p>
          <w:p w:rsidR="00880AFC" w:rsidRPr="000B3AA8" w:rsidRDefault="00880AFC" w:rsidP="00BE1D26">
            <w:pPr>
              <w:autoSpaceDE w:val="0"/>
              <w:autoSpaceDN w:val="0"/>
              <w:adjustRightInd w:val="0"/>
              <w:rPr>
                <w:rFonts w:cs="HelveticaNeueLTPro-Roman"/>
              </w:rPr>
            </w:pPr>
            <w:r w:rsidRPr="000B3AA8">
              <w:rPr>
                <w:rFonts w:cs="HelveticaNeueLTPro-Roman"/>
              </w:rPr>
              <w:t>– wymienia postanowienia unii w Horodle oraz omawia jej znaczenie dla państw: polskiego i litewskiego.</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zna daty: przejęcia władzy w Polsce przez Andegawenów (1370 r.), koronacji Jadwigi Andegaweńskiej (1384 r.), koronacji Władysława Jagiełły (1386 r.), unii wileńsko-radomskiej (1401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Giedymina, Olgierda, Kiejstuta</w:t>
            </w:r>
          </w:p>
          <w:p w:rsidR="00880AFC" w:rsidRPr="000B3AA8" w:rsidRDefault="00880AFC" w:rsidP="00BE1D26">
            <w:pPr>
              <w:autoSpaceDE w:val="0"/>
              <w:autoSpaceDN w:val="0"/>
              <w:adjustRightInd w:val="0"/>
              <w:rPr>
                <w:rFonts w:cs="HelveticaNeueLTPro-Roman"/>
              </w:rPr>
            </w:pPr>
            <w:r w:rsidRPr="000B3AA8">
              <w:rPr>
                <w:rFonts w:cs="HelveticaNeueLTPro-Roman"/>
              </w:rPr>
              <w:t>– przedstawia okoliczności przejęcia władzy w Polsce przez Andegawenów</w:t>
            </w:r>
          </w:p>
          <w:p w:rsidR="00880AFC" w:rsidRPr="000B3AA8" w:rsidRDefault="00880AFC" w:rsidP="00BE1D26">
            <w:pPr>
              <w:autoSpaceDE w:val="0"/>
              <w:autoSpaceDN w:val="0"/>
              <w:adjustRightInd w:val="0"/>
              <w:rPr>
                <w:rFonts w:cs="HelveticaNeueLTPro-Roman"/>
              </w:rPr>
            </w:pPr>
            <w:r w:rsidRPr="000B3AA8">
              <w:rPr>
                <w:rFonts w:cs="HelveticaNeueLTPro-Roman"/>
              </w:rPr>
              <w:t>– omawia znaczenie przywileju koszyckiego dla państwa polskiego</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opisuje stosunki polsko-litewskie do </w:t>
            </w:r>
            <w:r w:rsidRPr="000B3AA8">
              <w:rPr>
                <w:rFonts w:cs="HelveticaNeueLTPro-Roman"/>
              </w:rPr>
              <w:lastRenderedPageBreak/>
              <w:t>czasu unii w Horodle</w:t>
            </w:r>
          </w:p>
          <w:p w:rsidR="00880AFC" w:rsidRPr="000B3AA8" w:rsidRDefault="00880AFC" w:rsidP="00BE1D26">
            <w:pPr>
              <w:autoSpaceDE w:val="0"/>
              <w:autoSpaceDN w:val="0"/>
              <w:adjustRightInd w:val="0"/>
              <w:rPr>
                <w:rFonts w:cs="HelveticaNeueLTPro-Roman"/>
              </w:rPr>
            </w:pPr>
            <w:r w:rsidRPr="000B3AA8">
              <w:rPr>
                <w:rFonts w:cs="HelveticaNeueLTPro-Roman"/>
              </w:rPr>
              <w:t>– omawia okoliczności zawarcia unii horodelskiej</w:t>
            </w:r>
          </w:p>
          <w:p w:rsidR="00880AFC" w:rsidRPr="000B3AA8" w:rsidRDefault="00880AFC" w:rsidP="00BE1D26">
            <w:pPr>
              <w:autoSpaceDE w:val="0"/>
              <w:autoSpaceDN w:val="0"/>
              <w:adjustRightInd w:val="0"/>
            </w:pPr>
            <w:r w:rsidRPr="000B3AA8">
              <w:rPr>
                <w:rFonts w:cs="HelveticaNeueLTPro-Roman"/>
              </w:rPr>
              <w:t>–</w:t>
            </w:r>
            <w:r w:rsidRPr="000B3AA8">
              <w:t xml:space="preserve"> omawia politykę dynastyczną Władysława Jagiełły i Kazimierza Jagiellończyka.</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sojuszu Witolda z Krzyżakami (1398 r.), bitwy nad </w:t>
            </w:r>
            <w:proofErr w:type="spellStart"/>
            <w:r w:rsidRPr="000B3AA8">
              <w:rPr>
                <w:rFonts w:cs="HelveticaNeueLTPro-Roman"/>
              </w:rPr>
              <w:t>Worsklą</w:t>
            </w:r>
            <w:proofErr w:type="spellEnd"/>
            <w:r w:rsidRPr="000B3AA8">
              <w:rPr>
                <w:rFonts w:cs="HelveticaNeueLTPro-Roman"/>
              </w:rPr>
              <w:t xml:space="preserve"> (1399 r.)</w:t>
            </w:r>
          </w:p>
          <w:p w:rsidR="00880AFC" w:rsidRPr="000B3AA8" w:rsidRDefault="00880AFC" w:rsidP="00BE1D26">
            <w:pPr>
              <w:autoSpaceDE w:val="0"/>
              <w:autoSpaceDN w:val="0"/>
              <w:adjustRightInd w:val="0"/>
              <w:rPr>
                <w:rFonts w:cs="HelveticaNeueLTPro-Roman"/>
              </w:rPr>
            </w:pPr>
            <w:r w:rsidRPr="000B3AA8">
              <w:rPr>
                <w:rFonts w:cs="HelveticaNeueLTPro-Roman"/>
              </w:rPr>
              <w:t>– przedstawia dzieje Litwy do czasu unii polsko-litewskiej w Krewie.</w:t>
            </w:r>
          </w:p>
          <w:p w:rsidR="00880AFC" w:rsidRPr="000B3AA8" w:rsidRDefault="00880AFC" w:rsidP="00BE1D26">
            <w:pPr>
              <w:autoSpaceDE w:val="0"/>
              <w:autoSpaceDN w:val="0"/>
              <w:adjustRightInd w:val="0"/>
            </w:pPr>
          </w:p>
        </w:tc>
        <w:tc>
          <w:tcPr>
            <w:tcW w:w="3101" w:type="dxa"/>
            <w:gridSpan w:val="2"/>
            <w:shd w:val="clear" w:color="auto" w:fill="auto"/>
          </w:tcPr>
          <w:p w:rsidR="00880AFC" w:rsidRPr="000B3AA8" w:rsidRDefault="00880AFC" w:rsidP="00BE1D26">
            <w:pPr>
              <w:autoSpaceDE w:val="0"/>
              <w:autoSpaceDN w:val="0"/>
              <w:adjustRightInd w:val="0"/>
            </w:pPr>
            <w:r w:rsidRPr="000B3AA8">
              <w:rPr>
                <w:rFonts w:cs="HelveticaNeueLTPro-Roman"/>
              </w:rPr>
              <w:t>–</w:t>
            </w:r>
            <w:r w:rsidRPr="000B3AA8">
              <w:t xml:space="preserve"> omawia i ocenia politykę dynastyczną Władysława Jagiełły i Kazimierza Jagiellończyka.</w:t>
            </w:r>
          </w:p>
          <w:p w:rsidR="00880AFC" w:rsidRPr="000B3AA8" w:rsidRDefault="00880AFC" w:rsidP="00BE1D26"/>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 xml:space="preserve">6. </w:t>
            </w:r>
          </w:p>
          <w:p w:rsidR="00880AFC" w:rsidRPr="000B3AA8" w:rsidRDefault="00880AFC" w:rsidP="00BE1D26">
            <w:pPr>
              <w:pStyle w:val="Bezodstpw"/>
              <w:rPr>
                <w:sz w:val="24"/>
                <w:szCs w:val="24"/>
              </w:rPr>
            </w:pPr>
            <w:r w:rsidRPr="000B3AA8">
              <w:rPr>
                <w:sz w:val="24"/>
                <w:szCs w:val="24"/>
              </w:rPr>
              <w:t>Wojny z zakonem krzyżackim</w:t>
            </w:r>
          </w:p>
          <w:p w:rsidR="00880AFC" w:rsidRPr="000B3AA8" w:rsidRDefault="00880AFC" w:rsidP="00BE1D26">
            <w:pPr>
              <w:pStyle w:val="Bezodstpw"/>
              <w:rPr>
                <w:sz w:val="24"/>
                <w:szCs w:val="24"/>
              </w:rPr>
            </w:pPr>
          </w:p>
        </w:tc>
        <w:tc>
          <w:tcPr>
            <w:tcW w:w="1882" w:type="dxa"/>
            <w:gridSpan w:val="2"/>
            <w:shd w:val="clear" w:color="auto" w:fill="auto"/>
          </w:tcPr>
          <w:p w:rsidR="00880AFC" w:rsidRPr="000B3AA8" w:rsidRDefault="00880AFC" w:rsidP="00BE1D26">
            <w:r w:rsidRPr="000B3AA8">
              <w:t>– stosunki z Krzyżakami</w:t>
            </w:r>
          </w:p>
          <w:p w:rsidR="00880AFC" w:rsidRPr="000B3AA8" w:rsidRDefault="00880AFC" w:rsidP="00BE1D26">
            <w:r w:rsidRPr="000B3AA8">
              <w:t>– przyczyny konfliktu polsko-krzyżackiego</w:t>
            </w:r>
          </w:p>
          <w:p w:rsidR="00880AFC" w:rsidRPr="000B3AA8" w:rsidRDefault="00880AFC" w:rsidP="00BE1D26">
            <w:r w:rsidRPr="000B3AA8">
              <w:t>– wielka wojna z zakonem krzyżackim</w:t>
            </w:r>
          </w:p>
          <w:p w:rsidR="00880AFC" w:rsidRPr="000B3AA8" w:rsidRDefault="00880AFC" w:rsidP="00BE1D26">
            <w:r w:rsidRPr="000B3AA8">
              <w:t>– bitwa pod Grunwaldem</w:t>
            </w:r>
          </w:p>
          <w:p w:rsidR="00880AFC" w:rsidRPr="000B3AA8" w:rsidRDefault="00880AFC" w:rsidP="00BE1D26">
            <w:r w:rsidRPr="000B3AA8">
              <w:t>– I pokój w Toruniu</w:t>
            </w:r>
          </w:p>
          <w:p w:rsidR="00880AFC" w:rsidRPr="000B3AA8" w:rsidRDefault="00880AFC" w:rsidP="00BE1D26">
            <w:r w:rsidRPr="000B3AA8">
              <w:t xml:space="preserve">– spór polsko-krzyżacki na </w:t>
            </w:r>
            <w:r w:rsidRPr="000B3AA8">
              <w:lastRenderedPageBreak/>
              <w:t>soborze w Konstancji</w:t>
            </w:r>
          </w:p>
          <w:p w:rsidR="00880AFC" w:rsidRPr="000B3AA8" w:rsidRDefault="00880AFC" w:rsidP="00BE1D26">
            <w:r w:rsidRPr="000B3AA8">
              <w:t>– dalsze walki z Krzyżakami</w:t>
            </w:r>
          </w:p>
          <w:p w:rsidR="00880AFC" w:rsidRPr="000B3AA8" w:rsidRDefault="00880AFC" w:rsidP="00BE1D26">
            <w:r w:rsidRPr="000B3AA8">
              <w:t>– opozycja stanowa w państwie zakonnym</w:t>
            </w:r>
          </w:p>
          <w:p w:rsidR="00880AFC" w:rsidRPr="000B3AA8" w:rsidRDefault="00880AFC" w:rsidP="00BE1D26">
            <w:r w:rsidRPr="000B3AA8">
              <w:t>– wojna trzynastoletnia</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zna daty: wielkiej wojny z zakonem krzyżackim (1409–1411 r.), bitwy pod Grunwaldem (15 VII 1410 r.), I pokoju w Toruniu (1411 r.), wojny trzynastoletniej (1454–1466 r.), II pokoju toruńskiego (1466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t>
            </w:r>
            <w:r w:rsidRPr="000B3AA8">
              <w:rPr>
                <w:rFonts w:cs="HelveticaNeueLTPro-Roman"/>
              </w:rPr>
              <w:lastRenderedPageBreak/>
              <w:t>Władysława Jagiełły, Witolda, Ulricha von Jungingena, Kazimierza Jagiellończyka</w:t>
            </w:r>
          </w:p>
          <w:p w:rsidR="00880AFC" w:rsidRPr="000B3AA8" w:rsidRDefault="00880AFC" w:rsidP="00BE1D26">
            <w:pPr>
              <w:autoSpaceDE w:val="0"/>
              <w:autoSpaceDN w:val="0"/>
              <w:adjustRightInd w:val="0"/>
              <w:rPr>
                <w:rFonts w:cs="HelveticaNeueLTPro-Roman"/>
              </w:rPr>
            </w:pPr>
            <w:r w:rsidRPr="000B3AA8">
              <w:rPr>
                <w:rFonts w:cs="HelveticaNeueLTPro-Roman"/>
              </w:rPr>
              <w:t>– omawia przyczyny i skutki wielkiej wojny z zakonem krzyżackim</w:t>
            </w:r>
          </w:p>
          <w:p w:rsidR="00880AFC" w:rsidRPr="000B3AA8" w:rsidRDefault="00880AFC" w:rsidP="00BE1D26">
            <w:pPr>
              <w:autoSpaceDE w:val="0"/>
              <w:autoSpaceDN w:val="0"/>
              <w:adjustRightInd w:val="0"/>
              <w:rPr>
                <w:rFonts w:cs="HelveticaNeueLTPro-Roman"/>
              </w:rPr>
            </w:pPr>
            <w:r w:rsidRPr="000B3AA8">
              <w:rPr>
                <w:rFonts w:cs="HelveticaNeueLTPro-Roman"/>
              </w:rPr>
              <w:t>– wymienia postanowienia I pokoju w Toruniu</w:t>
            </w:r>
          </w:p>
          <w:p w:rsidR="00880AFC" w:rsidRPr="000B3AA8" w:rsidRDefault="00880AFC" w:rsidP="00BE1D26">
            <w:pPr>
              <w:autoSpaceDE w:val="0"/>
              <w:autoSpaceDN w:val="0"/>
              <w:adjustRightInd w:val="0"/>
              <w:rPr>
                <w:rFonts w:cs="HelveticaNeueLTPro-Roman"/>
              </w:rPr>
            </w:pPr>
            <w:r w:rsidRPr="000B3AA8">
              <w:rPr>
                <w:rFonts w:cs="HelveticaNeueLTPro-Roman"/>
              </w:rPr>
              <w:t>– omawia przyczyny i skutki wojny trzynastoletniej</w:t>
            </w:r>
          </w:p>
          <w:p w:rsidR="00880AFC" w:rsidRPr="000B3AA8" w:rsidRDefault="00880AFC" w:rsidP="00BE1D26">
            <w:pPr>
              <w:autoSpaceDE w:val="0"/>
              <w:autoSpaceDN w:val="0"/>
              <w:adjustRightInd w:val="0"/>
              <w:rPr>
                <w:rFonts w:cs="HelveticaNeueLTPro-Roman"/>
              </w:rPr>
            </w:pPr>
            <w:r w:rsidRPr="000B3AA8">
              <w:rPr>
                <w:rFonts w:cs="HelveticaNeueLTPro-Roman"/>
              </w:rPr>
              <w:t>– wymienia postanowienia II pokoju toruńskiego.</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Związek Pruski</w:t>
            </w:r>
            <w:r w:rsidRPr="000B3AA8">
              <w:rPr>
                <w:rFonts w:cs="HelveticaNeueLTPro-Roman"/>
              </w:rPr>
              <w:t xml:space="preserve">, </w:t>
            </w:r>
            <w:r w:rsidRPr="000B3AA8">
              <w:rPr>
                <w:rFonts w:cs="HelveticaNeueLTPro-Roman"/>
                <w:i/>
              </w:rPr>
              <w:t>inkorporacja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oblężenia Malborka (VII–IX 1410 r.), bitwy pod Koronowem (10 X 1410 r.), soboru w Konstancji (1414–1418 r.), powstania Związku Pruskiego </w:t>
            </w:r>
            <w:r w:rsidRPr="000B3AA8">
              <w:rPr>
                <w:rFonts w:cs="HelveticaNeueLTPro-Roman"/>
              </w:rPr>
              <w:lastRenderedPageBreak/>
              <w:t>(1440 r.), aktu inkorporacji Prus do Polski (1454 r.), bitwy pod Świecinem (1462 r.), bitwy na Zalewie Wiślanym (1463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Jana Bażyńskiego, Piotra Dunina</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miejsca bitew polsko-krzyżackich stoczonych podczas wielkiej wojny i wojny trzynastoletniej</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postanowienia I </w:t>
            </w:r>
            <w:proofErr w:type="spellStart"/>
            <w:r w:rsidRPr="000B3AA8">
              <w:rPr>
                <w:rFonts w:cs="HelveticaNeueLTPro-Roman"/>
              </w:rPr>
              <w:t>i</w:t>
            </w:r>
            <w:proofErr w:type="spellEnd"/>
            <w:r w:rsidRPr="000B3AA8">
              <w:rPr>
                <w:rFonts w:cs="HelveticaNeueLTPro-Roman"/>
              </w:rPr>
              <w:t xml:space="preserve"> II pokoju toruńskiego</w:t>
            </w:r>
          </w:p>
          <w:p w:rsidR="00880AFC" w:rsidRPr="000B3AA8" w:rsidRDefault="00880AFC" w:rsidP="00BE1D26">
            <w:pPr>
              <w:autoSpaceDE w:val="0"/>
              <w:autoSpaceDN w:val="0"/>
              <w:adjustRightInd w:val="0"/>
              <w:rPr>
                <w:rFonts w:cs="HelveticaNeueLTPro-Roman"/>
              </w:rPr>
            </w:pPr>
            <w:r w:rsidRPr="000B3AA8">
              <w:rPr>
                <w:rFonts w:cs="HelveticaNeueLTPro-Roman"/>
              </w:rPr>
              <w:t>– omawia przebieg wielkiej wojny z zakonem krzyżackim</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przedstawia militarne i polityczne znaczenie zwycięstwa sił </w:t>
            </w:r>
            <w:r w:rsidRPr="000B3AA8">
              <w:rPr>
                <w:rFonts w:cs="HelveticaNeueLTPro-Roman"/>
              </w:rPr>
              <w:lastRenderedPageBreak/>
              <w:t>polsko-litewskich pod Grunwaldem</w:t>
            </w:r>
          </w:p>
          <w:p w:rsidR="00880AFC" w:rsidRPr="000B3AA8" w:rsidRDefault="00880AFC" w:rsidP="00BE1D26">
            <w:pPr>
              <w:autoSpaceDE w:val="0"/>
              <w:autoSpaceDN w:val="0"/>
              <w:adjustRightInd w:val="0"/>
              <w:rPr>
                <w:rFonts w:cs="HelveticaNeueLTPro-Roman"/>
              </w:rPr>
            </w:pPr>
            <w:r w:rsidRPr="000B3AA8">
              <w:rPr>
                <w:rFonts w:cs="HelveticaNeueLTPro-Roman"/>
              </w:rPr>
              <w:t>– omawia przebieg wojny trzynastoletniej</w:t>
            </w:r>
          </w:p>
          <w:p w:rsidR="00880AFC" w:rsidRPr="000B3AA8" w:rsidRDefault="00880AFC" w:rsidP="00BE1D26">
            <w:pPr>
              <w:autoSpaceDE w:val="0"/>
              <w:autoSpaceDN w:val="0"/>
              <w:adjustRightInd w:val="0"/>
              <w:rPr>
                <w:rFonts w:cs="HelveticaNeueLTPro-Roman"/>
              </w:rPr>
            </w:pPr>
            <w:r w:rsidRPr="000B3AA8">
              <w:rPr>
                <w:rFonts w:cs="HelveticaNeueLTPro-Roman"/>
              </w:rPr>
              <w:t>– omawia znaczenie II pokoju toruńskiego dla państwa polsko-litewskiego.</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powstania antykrzyżackiego na Żmudzi (1409 r.), zajęcia ziemi dobrzyńskiej przez Krzyżaków (1409 r.), „wojny głodowej” (1414 r.), podpisania traktatu </w:t>
            </w:r>
            <w:proofErr w:type="spellStart"/>
            <w:r w:rsidRPr="000B3AA8">
              <w:rPr>
                <w:rFonts w:cs="HelveticaNeueLTPro-Roman"/>
              </w:rPr>
              <w:t>melneńskiego</w:t>
            </w:r>
            <w:proofErr w:type="spellEnd"/>
            <w:r w:rsidRPr="000B3AA8">
              <w:rPr>
                <w:rFonts w:cs="HelveticaNeueLTPro-Roman"/>
              </w:rPr>
              <w:t xml:space="preserve"> (1422 r.), pokoju w Brześciu </w:t>
            </w:r>
            <w:r w:rsidRPr="000B3AA8">
              <w:rPr>
                <w:rFonts w:cs="HelveticaNeueLTPro-Roman"/>
              </w:rPr>
              <w:lastRenderedPageBreak/>
              <w:t>Kujawskim (1435 r.), bitwy pod Chojnicami (1454 r.), przejęcia Malborka przez Polaków (1457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Henryka von Plauena, Mikołaja Trąby, Pawła Włodkowica, Zawiszy Czarnego</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kierunki działań wojsk polskich i krzyżackich podczas wielkiej wojny oraz wojny trzynastoletniej</w:t>
            </w:r>
          </w:p>
          <w:p w:rsidR="00880AFC" w:rsidRPr="000B3AA8" w:rsidRDefault="00880AFC" w:rsidP="00BE1D26">
            <w:pPr>
              <w:autoSpaceDE w:val="0"/>
              <w:autoSpaceDN w:val="0"/>
              <w:adjustRightInd w:val="0"/>
              <w:rPr>
                <w:rFonts w:cs="HelveticaNeueLTPro-Roman"/>
              </w:rPr>
            </w:pPr>
            <w:r w:rsidRPr="000B3AA8">
              <w:rPr>
                <w:rFonts w:cs="HelveticaNeueLTPro-Roman"/>
              </w:rPr>
              <w:t>– omawia stosunki Polski i Litwy z państwem krzyżackim na pocz. XV w.</w:t>
            </w:r>
          </w:p>
          <w:p w:rsidR="00880AFC" w:rsidRPr="000B3AA8" w:rsidRDefault="00880AFC" w:rsidP="00BE1D26">
            <w:pPr>
              <w:autoSpaceDE w:val="0"/>
              <w:autoSpaceDN w:val="0"/>
              <w:adjustRightInd w:val="0"/>
              <w:rPr>
                <w:rFonts w:cs="HelveticaNeueLTPro-Roman"/>
              </w:rPr>
            </w:pPr>
            <w:r w:rsidRPr="000B3AA8">
              <w:rPr>
                <w:rFonts w:cs="HelveticaNeueLTPro-Roman"/>
              </w:rPr>
              <w:t>–  wyjaśnia okoliczności pojawienia się opozycji stanowej w państwie zakonnym</w:t>
            </w:r>
          </w:p>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opisuje działalność Związku Pruskiego.</w:t>
            </w:r>
          </w:p>
          <w:p w:rsidR="00880AFC" w:rsidRPr="000B3AA8" w:rsidRDefault="00880AFC" w:rsidP="00BE1D26"/>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powstania antykrzyżackiego na Żmudzi (1401 r.), walk litewsko-krzyżackich (1403–1404 r.), pokoju w Raciążu (1404 r.), rozejmu polsko-krzyżackiego (1410 r.), zjazdu w </w:t>
            </w:r>
            <w:proofErr w:type="spellStart"/>
            <w:r w:rsidRPr="000B3AA8">
              <w:rPr>
                <w:rFonts w:cs="HelveticaNeueLTPro-Roman"/>
              </w:rPr>
              <w:t>Lubowli</w:t>
            </w:r>
            <w:proofErr w:type="spellEnd"/>
            <w:r w:rsidRPr="000B3AA8">
              <w:rPr>
                <w:rFonts w:cs="HelveticaNeueLTPro-Roman"/>
              </w:rPr>
              <w:t xml:space="preserve"> (1412 r.),  bitwy pod Dąbkami (1431 r.), wojny </w:t>
            </w:r>
            <w:r w:rsidRPr="000B3AA8">
              <w:rPr>
                <w:rFonts w:cs="HelveticaNeueLTPro-Roman"/>
              </w:rPr>
              <w:lastRenderedPageBreak/>
              <w:t xml:space="preserve">polsko-krzyżackiej (1431–1435 r.), bitwy pod </w:t>
            </w:r>
            <w:proofErr w:type="spellStart"/>
            <w:r w:rsidRPr="000B3AA8">
              <w:rPr>
                <w:rFonts w:cs="HelveticaNeueLTPro-Roman"/>
              </w:rPr>
              <w:t>Wiłkomierzem</w:t>
            </w:r>
            <w:proofErr w:type="spellEnd"/>
            <w:r w:rsidRPr="000B3AA8">
              <w:rPr>
                <w:rFonts w:cs="HelveticaNeueLTPro-Roman"/>
              </w:rPr>
              <w:t xml:space="preserve"> (1435 r.), powstania Związku Jaszczurczego (k. XIV w.)</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Zygmunta Luksemburskiego, Mikołaja z Ryńska</w:t>
            </w:r>
          </w:p>
          <w:p w:rsidR="00880AFC" w:rsidRPr="000B3AA8" w:rsidRDefault="00880AFC" w:rsidP="00BE1D26">
            <w:pPr>
              <w:autoSpaceDE w:val="0"/>
              <w:autoSpaceDN w:val="0"/>
              <w:adjustRightInd w:val="0"/>
            </w:pPr>
            <w:r w:rsidRPr="000B3AA8">
              <w:rPr>
                <w:rFonts w:cs="HelveticaNeueLTPro-Roman"/>
              </w:rPr>
              <w:t>– opisuje próby realizacji przez Polskę i Litwę programu rewindykacji Żmudzi, Pomorza Gdańskiego, ziem: chełmińskiej oraz michałowskiej w 1. poł. XV w.</w:t>
            </w:r>
          </w:p>
        </w:tc>
        <w:tc>
          <w:tcPr>
            <w:tcW w:w="3101" w:type="dxa"/>
            <w:gridSpan w:val="2"/>
            <w:shd w:val="clear" w:color="auto" w:fill="auto"/>
          </w:tcPr>
          <w:p w:rsidR="00880AFC" w:rsidRPr="000B3AA8" w:rsidRDefault="00880AFC" w:rsidP="00BE1D26">
            <w:r w:rsidRPr="000B3AA8">
              <w:rPr>
                <w:rFonts w:cs="HelveticaNeueLTPro-Roman"/>
              </w:rPr>
              <w:lastRenderedPageBreak/>
              <w:t>–</w:t>
            </w:r>
            <w:r w:rsidRPr="000B3AA8">
              <w:t xml:space="preserve"> ocenia politykę Władysława Jagiełły i Kazimierza Jagiellończyka wobec zakonu krzyżackiego w XV w.</w:t>
            </w:r>
          </w:p>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 xml:space="preserve">7. </w:t>
            </w:r>
          </w:p>
          <w:p w:rsidR="00880AFC" w:rsidRPr="000B3AA8" w:rsidRDefault="00880AFC" w:rsidP="00BE1D26">
            <w:r w:rsidRPr="000B3AA8">
              <w:t>Europa Środkowa i Wschodnia  w XV wieku</w:t>
            </w:r>
          </w:p>
        </w:tc>
        <w:tc>
          <w:tcPr>
            <w:tcW w:w="1882" w:type="dxa"/>
            <w:gridSpan w:val="2"/>
            <w:shd w:val="clear" w:color="auto" w:fill="auto"/>
          </w:tcPr>
          <w:p w:rsidR="00880AFC" w:rsidRPr="000B3AA8" w:rsidRDefault="00880AFC" w:rsidP="00BE1D26">
            <w:r w:rsidRPr="000B3AA8">
              <w:t>– Czechy w czasach panowania Luksemburgów</w:t>
            </w:r>
          </w:p>
          <w:p w:rsidR="00880AFC" w:rsidRPr="000B3AA8" w:rsidRDefault="00880AFC" w:rsidP="00BE1D26">
            <w:r w:rsidRPr="000B3AA8">
              <w:t>– pojawienie się husytyzmu</w:t>
            </w:r>
          </w:p>
          <w:p w:rsidR="00880AFC" w:rsidRPr="000B3AA8" w:rsidRDefault="00880AFC" w:rsidP="00BE1D26">
            <w:r w:rsidRPr="000B3AA8">
              <w:t>– wojny husyckie</w:t>
            </w:r>
          </w:p>
          <w:p w:rsidR="00880AFC" w:rsidRPr="000B3AA8" w:rsidRDefault="00880AFC" w:rsidP="00BE1D26">
            <w:r w:rsidRPr="000B3AA8">
              <w:t>– armia husycka</w:t>
            </w:r>
          </w:p>
          <w:p w:rsidR="00880AFC" w:rsidRPr="000B3AA8" w:rsidRDefault="00880AFC" w:rsidP="00BE1D26">
            <w:r w:rsidRPr="000B3AA8">
              <w:t>– powstanie imperium osmańskiego</w:t>
            </w:r>
          </w:p>
          <w:p w:rsidR="00880AFC" w:rsidRPr="000B3AA8" w:rsidRDefault="00880AFC" w:rsidP="00BE1D26">
            <w:r w:rsidRPr="000B3AA8">
              <w:t>– Węgry w XV w.</w:t>
            </w:r>
          </w:p>
          <w:p w:rsidR="00880AFC" w:rsidRPr="000B3AA8" w:rsidRDefault="00880AFC" w:rsidP="00BE1D26">
            <w:r w:rsidRPr="000B3AA8">
              <w:t>– uniezależnienie się Rusi od Mongołów</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zna daty: spalenia Jana Husa na stosie (1415 r.), wojen husyckich (1419–1436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postać Jana Husa</w:t>
            </w:r>
          </w:p>
          <w:p w:rsidR="00880AFC" w:rsidRPr="000B3AA8" w:rsidRDefault="00880AFC" w:rsidP="00BE1D26">
            <w:pPr>
              <w:autoSpaceDE w:val="0"/>
              <w:autoSpaceDN w:val="0"/>
              <w:adjustRightInd w:val="0"/>
            </w:pPr>
            <w:r w:rsidRPr="000B3AA8">
              <w:rPr>
                <w:rFonts w:cs="HelveticaNeueLTPro-Roman"/>
              </w:rPr>
              <w:t>–</w:t>
            </w:r>
            <w:r w:rsidRPr="000B3AA8">
              <w:t xml:space="preserve"> omawia przyczyny i skutki wojen husyckich.</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xml:space="preserve">– wyjaśnia znaczenie terminów: </w:t>
            </w:r>
            <w:r w:rsidRPr="000B3AA8">
              <w:rPr>
                <w:rFonts w:cs="HelveticaNeueLTPro-Roman"/>
                <w:i/>
              </w:rPr>
              <w:t>husytyzm</w:t>
            </w:r>
            <w:r w:rsidRPr="000B3AA8">
              <w:rPr>
                <w:rFonts w:cs="HelveticaNeueLTPro-Roman"/>
              </w:rPr>
              <w:t xml:space="preserve">, </w:t>
            </w:r>
            <w:r w:rsidRPr="000B3AA8">
              <w:rPr>
                <w:rFonts w:cs="HelveticaNeueLTPro-Roman"/>
                <w:i/>
              </w:rPr>
              <w:t>artykuły praskie</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ogłoszenia artykułów praskich (1420 r.), bitwy pod Warną (1444 r.), zajęcia Konstantynopola (1453 r.), koronacji Władysława II Jagiellończyka na króla Czech (1471 r.), koronacji Władysława II Jagiellończyka na króla Węgier (1490 r.), bitwy pod Mohaczem (1526 </w:t>
            </w:r>
            <w:r w:rsidRPr="000B3AA8">
              <w:rPr>
                <w:rFonts w:cs="HelveticaNeueLTPro-Roman"/>
              </w:rPr>
              <w:lastRenderedPageBreak/>
              <w:t>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Władysława III Warneńczyka, Władysława II Jagiellończyka, Ludwika Jagiellończyka </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państwa, w których panowali Jagiellonowie</w:t>
            </w:r>
          </w:p>
          <w:p w:rsidR="00880AFC" w:rsidRPr="000B3AA8" w:rsidRDefault="00880AFC" w:rsidP="00BE1D26">
            <w:pPr>
              <w:autoSpaceDE w:val="0"/>
              <w:autoSpaceDN w:val="0"/>
              <w:adjustRightInd w:val="0"/>
              <w:rPr>
                <w:rFonts w:cs="HelveticaNeueLTPro-Roman"/>
              </w:rPr>
            </w:pPr>
            <w:r w:rsidRPr="000B3AA8">
              <w:rPr>
                <w:rFonts w:cs="HelveticaNeueLTPro-Roman"/>
              </w:rPr>
              <w:t>– przedstawia okoliczności pojawienia się husytyzmu</w:t>
            </w:r>
          </w:p>
          <w:p w:rsidR="00880AFC" w:rsidRPr="000B3AA8" w:rsidRDefault="00880AFC" w:rsidP="00BE1D26">
            <w:pPr>
              <w:autoSpaceDE w:val="0"/>
              <w:autoSpaceDN w:val="0"/>
              <w:adjustRightInd w:val="0"/>
            </w:pPr>
            <w:r w:rsidRPr="000B3AA8">
              <w:rPr>
                <w:rFonts w:cs="HelveticaNeueLTPro-Roman"/>
              </w:rPr>
              <w:t>–</w:t>
            </w:r>
            <w:r w:rsidRPr="000B3AA8">
              <w:t xml:space="preserve"> przedstawia postulaty religijne husytów</w:t>
            </w:r>
          </w:p>
          <w:p w:rsidR="00880AFC" w:rsidRPr="000B3AA8" w:rsidRDefault="00880AFC" w:rsidP="00BE1D26">
            <w:pPr>
              <w:autoSpaceDE w:val="0"/>
              <w:autoSpaceDN w:val="0"/>
              <w:adjustRightInd w:val="0"/>
            </w:pPr>
            <w:r w:rsidRPr="000B3AA8">
              <w:rPr>
                <w:rFonts w:cs="HelveticaNeueLTPro-Roman"/>
              </w:rPr>
              <w:t>–</w:t>
            </w:r>
            <w:r w:rsidRPr="000B3AA8">
              <w:t xml:space="preserve"> wyjaśnia okoliczności, w których Jagiellonowie przejęli trony: czeski i węgierski.</w:t>
            </w:r>
          </w:p>
          <w:p w:rsidR="00880AFC" w:rsidRPr="000B3AA8" w:rsidRDefault="00880AFC" w:rsidP="00BE1D26"/>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utrakwiści</w:t>
            </w:r>
            <w:r w:rsidRPr="000B3AA8">
              <w:rPr>
                <w:rFonts w:cs="HelveticaNeueLTPro-Roman"/>
              </w:rPr>
              <w:t xml:space="preserve"> (</w:t>
            </w:r>
            <w:r w:rsidRPr="000B3AA8">
              <w:rPr>
                <w:rFonts w:cs="HelveticaNeueLTPro-Roman"/>
                <w:i/>
              </w:rPr>
              <w:t>kalikstyni</w:t>
            </w:r>
            <w:r w:rsidRPr="000B3AA8">
              <w:rPr>
                <w:rFonts w:cs="HelveticaNeueLTPro-Roman"/>
              </w:rPr>
              <w:t xml:space="preserve">), </w:t>
            </w:r>
            <w:r w:rsidRPr="000B3AA8">
              <w:rPr>
                <w:rFonts w:cs="HelveticaNeueLTPro-Roman"/>
                <w:i/>
              </w:rPr>
              <w:t>taboryci</w:t>
            </w:r>
            <w:r w:rsidRPr="000B3AA8">
              <w:rPr>
                <w:rFonts w:cs="HelveticaNeueLTPro-Roman"/>
              </w:rPr>
              <w:t xml:space="preserve">, </w:t>
            </w:r>
            <w:proofErr w:type="spellStart"/>
            <w:r w:rsidRPr="000B3AA8">
              <w:rPr>
                <w:rFonts w:cs="HelveticaNeueLTPro-Roman"/>
                <w:i/>
              </w:rPr>
              <w:t>kompaktaty</w:t>
            </w:r>
            <w:proofErr w:type="spellEnd"/>
            <w:r w:rsidRPr="000B3AA8">
              <w:rPr>
                <w:rFonts w:cs="HelveticaNeueLTPro-Roman"/>
                <w:i/>
              </w:rPr>
              <w:t xml:space="preserve"> praskie</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bitwy pod </w:t>
            </w:r>
            <w:proofErr w:type="spellStart"/>
            <w:r w:rsidRPr="000B3AA8">
              <w:rPr>
                <w:rFonts w:cs="HelveticaNeueLTPro-Roman"/>
              </w:rPr>
              <w:t>Lipanami</w:t>
            </w:r>
            <w:proofErr w:type="spellEnd"/>
            <w:r w:rsidRPr="000B3AA8">
              <w:rPr>
                <w:rFonts w:cs="HelveticaNeueLTPro-Roman"/>
              </w:rPr>
              <w:t xml:space="preserve"> (1434 r.), przyjęcia </w:t>
            </w:r>
            <w:proofErr w:type="spellStart"/>
            <w:r w:rsidRPr="000B3AA8">
              <w:rPr>
                <w:rFonts w:cs="HelveticaNeueLTPro-Roman"/>
              </w:rPr>
              <w:t>kompaktatów</w:t>
            </w:r>
            <w:proofErr w:type="spellEnd"/>
            <w:r w:rsidRPr="000B3AA8">
              <w:rPr>
                <w:rFonts w:cs="HelveticaNeueLTPro-Roman"/>
              </w:rPr>
              <w:t xml:space="preserve"> praskich (1436 r.), bitwy na Kulikowym Polu (1380 r.), uwolnienia się Rusi od podległości wobec Tatarów (1480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Jana Luksemburskiego, </w:t>
            </w:r>
            <w:r w:rsidRPr="000B3AA8">
              <w:rPr>
                <w:rFonts w:cs="HelveticaNeueLTPro-Roman"/>
              </w:rPr>
              <w:lastRenderedPageBreak/>
              <w:t xml:space="preserve">Karola IV, Zygmunta Luksemburskiego, Jana </w:t>
            </w:r>
            <w:proofErr w:type="spellStart"/>
            <w:r w:rsidRPr="000B3AA8">
              <w:rPr>
                <w:rFonts w:cs="HelveticaNeueLTPro-Roman"/>
              </w:rPr>
              <w:t>Žižki</w:t>
            </w:r>
            <w:proofErr w:type="spellEnd"/>
            <w:r w:rsidRPr="000B3AA8">
              <w:rPr>
                <w:rFonts w:cs="HelveticaNeueLTPro-Roman"/>
              </w:rPr>
              <w:t>, Jerzego z Podiebradów, Macieja Korwina, Osmana I, Mehmeda II, Dymitra Dońskiego, Iwana III Srogiego</w:t>
            </w:r>
          </w:p>
          <w:p w:rsidR="00880AFC" w:rsidRPr="000B3AA8" w:rsidRDefault="00880AFC" w:rsidP="00BE1D26">
            <w:pPr>
              <w:autoSpaceDE w:val="0"/>
              <w:autoSpaceDN w:val="0"/>
              <w:adjustRightInd w:val="0"/>
              <w:rPr>
                <w:rFonts w:cs="HelveticaNeueLTPro-Roman"/>
              </w:rPr>
            </w:pPr>
            <w:r w:rsidRPr="000B3AA8">
              <w:rPr>
                <w:rFonts w:cs="HelveticaNeueLTPro-Roman"/>
              </w:rPr>
              <w:t>– wskazuje na mapie kierunki ekspansji imperium osmańskiego w XV w.</w:t>
            </w:r>
          </w:p>
          <w:p w:rsidR="00880AFC" w:rsidRPr="000B3AA8" w:rsidRDefault="00880AFC" w:rsidP="00BE1D26">
            <w:pPr>
              <w:autoSpaceDE w:val="0"/>
              <w:autoSpaceDN w:val="0"/>
              <w:adjustRightInd w:val="0"/>
              <w:rPr>
                <w:rFonts w:cs="HelveticaNeueLTPro-Roman"/>
              </w:rPr>
            </w:pPr>
            <w:r w:rsidRPr="000B3AA8">
              <w:rPr>
                <w:rFonts w:cs="HelveticaNeueLTPro-Roman"/>
              </w:rPr>
              <w:t>– omawia panowanie Luksemburgów w Czechach</w:t>
            </w:r>
          </w:p>
          <w:p w:rsidR="00880AFC" w:rsidRPr="000B3AA8" w:rsidRDefault="00880AFC" w:rsidP="00BE1D26">
            <w:pPr>
              <w:autoSpaceDE w:val="0"/>
              <w:autoSpaceDN w:val="0"/>
              <w:adjustRightInd w:val="0"/>
              <w:rPr>
                <w:rFonts w:cs="HelveticaNeueLTPro-Roman"/>
              </w:rPr>
            </w:pPr>
            <w:r w:rsidRPr="000B3AA8">
              <w:rPr>
                <w:rFonts w:cs="HelveticaNeueLTPro-Roman"/>
              </w:rPr>
              <w:t>– opisuje rozwój husytyzmu i stosunek cesarstwa do tego ruchu religijnego</w:t>
            </w:r>
          </w:p>
          <w:p w:rsidR="00880AFC" w:rsidRPr="000B3AA8" w:rsidRDefault="00880AFC" w:rsidP="00BE1D26">
            <w:pPr>
              <w:autoSpaceDE w:val="0"/>
              <w:autoSpaceDN w:val="0"/>
              <w:adjustRightInd w:val="0"/>
            </w:pPr>
            <w:r w:rsidRPr="000B3AA8">
              <w:rPr>
                <w:rFonts w:cs="HelveticaNeueLTPro-Roman"/>
              </w:rPr>
              <w:t>–</w:t>
            </w:r>
            <w:r w:rsidRPr="000B3AA8">
              <w:t xml:space="preserve"> omawia przebieg wojen husyckich</w:t>
            </w:r>
          </w:p>
          <w:p w:rsidR="00880AFC" w:rsidRPr="000B3AA8" w:rsidRDefault="00880AFC" w:rsidP="00BE1D26">
            <w:pPr>
              <w:autoSpaceDE w:val="0"/>
              <w:autoSpaceDN w:val="0"/>
              <w:adjustRightInd w:val="0"/>
            </w:pPr>
            <w:r w:rsidRPr="000B3AA8">
              <w:rPr>
                <w:rFonts w:cs="HelveticaNeueLTPro-Roman"/>
              </w:rPr>
              <w:t>–</w:t>
            </w:r>
            <w:r w:rsidRPr="000B3AA8">
              <w:t xml:space="preserve"> opisuje historię polityczną Węgier w XV w.</w:t>
            </w:r>
          </w:p>
          <w:p w:rsidR="00880AFC" w:rsidRPr="000B3AA8" w:rsidRDefault="00880AFC" w:rsidP="00BE1D26">
            <w:pPr>
              <w:autoSpaceDE w:val="0"/>
              <w:autoSpaceDN w:val="0"/>
              <w:adjustRightInd w:val="0"/>
            </w:pPr>
            <w:r w:rsidRPr="000B3AA8">
              <w:rPr>
                <w:rFonts w:cs="HelveticaNeueLTPro-Roman"/>
              </w:rPr>
              <w:t>–</w:t>
            </w:r>
            <w:r w:rsidRPr="000B3AA8">
              <w:t xml:space="preserve"> opisuje powstanie imperium </w:t>
            </w:r>
            <w:r w:rsidRPr="000B3AA8">
              <w:lastRenderedPageBreak/>
              <w:t>osmańskiego</w:t>
            </w:r>
          </w:p>
          <w:p w:rsidR="00880AFC" w:rsidRPr="000B3AA8" w:rsidRDefault="00880AFC" w:rsidP="00BE1D26">
            <w:pPr>
              <w:autoSpaceDE w:val="0"/>
              <w:autoSpaceDN w:val="0"/>
              <w:adjustRightInd w:val="0"/>
            </w:pPr>
            <w:r w:rsidRPr="000B3AA8">
              <w:rPr>
                <w:rFonts w:cs="HelveticaNeueLTPro-Roman"/>
              </w:rPr>
              <w:t>–</w:t>
            </w:r>
            <w:r w:rsidRPr="000B3AA8">
              <w:t xml:space="preserve"> opisuje proces uniezależnienia się Rusi od Mongołów</w:t>
            </w:r>
          </w:p>
          <w:p w:rsidR="00880AFC" w:rsidRPr="000B3AA8" w:rsidRDefault="00880AFC" w:rsidP="00BE1D26">
            <w:pPr>
              <w:autoSpaceDE w:val="0"/>
              <w:autoSpaceDN w:val="0"/>
              <w:adjustRightInd w:val="0"/>
            </w:pPr>
            <w:r w:rsidRPr="000B3AA8">
              <w:rPr>
                <w:rFonts w:cs="HelveticaNeueLTPro-Roman"/>
              </w:rPr>
              <w:t>–</w:t>
            </w:r>
            <w:r w:rsidRPr="000B3AA8">
              <w:t xml:space="preserve"> wyjaśnia, w jakich okolicznościach Wielkie Księstwo Moskiewskie stało się „trzecim Rzymem”.</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zna daty: przejęcia władzy w Czechach przez Jana Luksemburskiego (1311 r.), założenia uniwersytetu w Pradze (1348 r.), detronizacji Zygmunta Luksemburskiego przez praski sejm (1421 r.), bitew pod </w:t>
            </w:r>
            <w:proofErr w:type="spellStart"/>
            <w:r w:rsidRPr="000B3AA8">
              <w:rPr>
                <w:rFonts w:cs="HelveticaNeueLTPro-Roman"/>
              </w:rPr>
              <w:t>Kutną</w:t>
            </w:r>
            <w:proofErr w:type="spellEnd"/>
            <w:r w:rsidRPr="000B3AA8">
              <w:rPr>
                <w:rFonts w:cs="HelveticaNeueLTPro-Roman"/>
              </w:rPr>
              <w:t xml:space="preserve"> Horą i </w:t>
            </w:r>
            <w:proofErr w:type="spellStart"/>
            <w:r w:rsidRPr="000B3AA8">
              <w:rPr>
                <w:rFonts w:cs="HelveticaNeueLTPro-Roman"/>
              </w:rPr>
              <w:t>Nemeckim</w:t>
            </w:r>
            <w:proofErr w:type="spellEnd"/>
            <w:r w:rsidRPr="000B3AA8">
              <w:rPr>
                <w:rFonts w:cs="HelveticaNeueLTPro-Roman"/>
              </w:rPr>
              <w:t xml:space="preserve"> Brodem (1422 r.), przejęcia władzy przez Jerzego z Podiebradów (1458 r.), bitwy na Kosowym Polu (1389 r.), bitwy </w:t>
            </w:r>
            <w:r w:rsidRPr="000B3AA8">
              <w:rPr>
                <w:rFonts w:cs="HelveticaNeueLTPro-Roman"/>
              </w:rPr>
              <w:lastRenderedPageBreak/>
              <w:t xml:space="preserve">pod </w:t>
            </w:r>
            <w:proofErr w:type="spellStart"/>
            <w:r w:rsidRPr="000B3AA8">
              <w:rPr>
                <w:rFonts w:cs="HelveticaNeueLTPro-Roman"/>
              </w:rPr>
              <w:t>Nikopolis</w:t>
            </w:r>
            <w:proofErr w:type="spellEnd"/>
            <w:r w:rsidRPr="000B3AA8">
              <w:rPr>
                <w:rFonts w:cs="HelveticaNeueLTPro-Roman"/>
              </w:rPr>
              <w:t xml:space="preserve"> (1396 r.), bitwy pod Ankarą (1402 r.), przejęcia władzy na Węgrzech przez Macieja Korwina (1458 r.), bitwy na jeziorze Pejpus (1242 r.), zdobycia Nowogrodu Wielkiego (1478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postacie: Wacława IV,  Jana V </w:t>
            </w:r>
            <w:proofErr w:type="spellStart"/>
            <w:r w:rsidRPr="000B3AA8">
              <w:rPr>
                <w:rFonts w:cs="HelveticaNeueLTPro-Roman"/>
              </w:rPr>
              <w:t>Paleologa</w:t>
            </w:r>
            <w:proofErr w:type="spellEnd"/>
            <w:r w:rsidRPr="000B3AA8">
              <w:rPr>
                <w:rFonts w:cs="HelveticaNeueLTPro-Roman"/>
              </w:rPr>
              <w:t xml:space="preserve">, Aleksandra Newskiego, Mamaja, </w:t>
            </w:r>
            <w:proofErr w:type="spellStart"/>
            <w:r w:rsidRPr="000B3AA8">
              <w:rPr>
                <w:rFonts w:cs="HelveticaNeueLTPro-Roman"/>
              </w:rPr>
              <w:t>Tochtamysza</w:t>
            </w:r>
            <w:proofErr w:type="spellEnd"/>
          </w:p>
          <w:p w:rsidR="00880AFC" w:rsidRPr="000B3AA8" w:rsidRDefault="00880AFC" w:rsidP="00BE1D26">
            <w:pPr>
              <w:autoSpaceDE w:val="0"/>
              <w:autoSpaceDN w:val="0"/>
              <w:adjustRightInd w:val="0"/>
            </w:pPr>
            <w:r w:rsidRPr="000B3AA8">
              <w:rPr>
                <w:rFonts w:cs="HelveticaNeueLTPro-Roman"/>
              </w:rPr>
              <w:t>– wskazuje na mapie kierunki ekspansji Wielkiego Księstwa Moskiewskiego w XV w.</w:t>
            </w:r>
          </w:p>
          <w:p w:rsidR="00880AFC" w:rsidRPr="000B3AA8" w:rsidRDefault="00880AFC" w:rsidP="00BE1D26">
            <w:pPr>
              <w:autoSpaceDE w:val="0"/>
              <w:autoSpaceDN w:val="0"/>
              <w:adjustRightInd w:val="0"/>
            </w:pPr>
            <w:r w:rsidRPr="000B3AA8">
              <w:rPr>
                <w:rFonts w:cs="HelveticaNeueLTPro-Roman"/>
              </w:rPr>
              <w:t>–</w:t>
            </w:r>
            <w:r w:rsidRPr="000B3AA8">
              <w:t xml:space="preserve"> omawia uzbrojenie i sposób walki armii husyckiej</w:t>
            </w:r>
          </w:p>
          <w:p w:rsidR="00880AFC" w:rsidRPr="000B3AA8" w:rsidRDefault="00880AFC" w:rsidP="00BE1D26">
            <w:pPr>
              <w:autoSpaceDE w:val="0"/>
              <w:autoSpaceDN w:val="0"/>
              <w:adjustRightInd w:val="0"/>
            </w:pPr>
            <w:r w:rsidRPr="000B3AA8">
              <w:rPr>
                <w:rFonts w:cs="HelveticaNeueLTPro-Roman"/>
              </w:rPr>
              <w:t>–</w:t>
            </w:r>
            <w:r w:rsidRPr="000B3AA8">
              <w:t xml:space="preserve"> omawia </w:t>
            </w:r>
            <w:r w:rsidRPr="000B3AA8">
              <w:lastRenderedPageBreak/>
              <w:t>znaczenie polityczne i gospodarcze Nowogrodu Wielkiego.</w:t>
            </w:r>
          </w:p>
          <w:p w:rsidR="00880AFC" w:rsidRPr="000B3AA8" w:rsidRDefault="00880AFC" w:rsidP="00BE1D26"/>
        </w:tc>
        <w:tc>
          <w:tcPr>
            <w:tcW w:w="3101" w:type="dxa"/>
            <w:gridSpan w:val="2"/>
            <w:shd w:val="clear" w:color="auto" w:fill="auto"/>
          </w:tcPr>
          <w:p w:rsidR="00880AFC" w:rsidRPr="000B3AA8" w:rsidRDefault="00880AFC" w:rsidP="00BE1D26">
            <w:r w:rsidRPr="000B3AA8">
              <w:rPr>
                <w:rFonts w:cs="HelveticaNeueLTPro-Roman"/>
              </w:rPr>
              <w:lastRenderedPageBreak/>
              <w:t>–</w:t>
            </w:r>
            <w:r w:rsidRPr="000B3AA8">
              <w:t xml:space="preserve"> omawia i ocenia zmiany układu sił politycznych w Europie Środkowo-Wschodniej w XV w. </w:t>
            </w:r>
          </w:p>
        </w:tc>
      </w:tr>
      <w:tr w:rsidR="00880AFC" w:rsidRPr="000E3A1C"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 xml:space="preserve">8. </w:t>
            </w:r>
          </w:p>
          <w:p w:rsidR="00880AFC" w:rsidRPr="000B3AA8" w:rsidRDefault="00880AFC" w:rsidP="00BE1D26">
            <w:r w:rsidRPr="000B3AA8">
              <w:t>Monarchia polska w XIV i XV wieku</w:t>
            </w:r>
          </w:p>
        </w:tc>
        <w:tc>
          <w:tcPr>
            <w:tcW w:w="1882" w:type="dxa"/>
            <w:gridSpan w:val="2"/>
            <w:shd w:val="clear" w:color="auto" w:fill="auto"/>
          </w:tcPr>
          <w:p w:rsidR="00880AFC" w:rsidRPr="000B3AA8" w:rsidRDefault="00880AFC" w:rsidP="00BE1D26">
            <w:r w:rsidRPr="000B3AA8">
              <w:t>– zmiany w administracji polskiej w XIII w.</w:t>
            </w:r>
          </w:p>
          <w:p w:rsidR="00880AFC" w:rsidRPr="000B3AA8" w:rsidRDefault="00880AFC" w:rsidP="00BE1D26">
            <w:r w:rsidRPr="000B3AA8">
              <w:t>– władza monarsza i urzędy centralne</w:t>
            </w:r>
          </w:p>
          <w:p w:rsidR="00880AFC" w:rsidRPr="000B3AA8" w:rsidRDefault="00880AFC" w:rsidP="00BE1D26">
            <w:r w:rsidRPr="000B3AA8">
              <w:t>– dwór monarszy</w:t>
            </w:r>
          </w:p>
          <w:p w:rsidR="00880AFC" w:rsidRPr="000B3AA8" w:rsidRDefault="00880AFC" w:rsidP="00BE1D26">
            <w:r w:rsidRPr="000B3AA8">
              <w:t>– podział administracyjny</w:t>
            </w:r>
          </w:p>
          <w:p w:rsidR="00880AFC" w:rsidRPr="000B3AA8" w:rsidRDefault="00880AFC" w:rsidP="00BE1D26">
            <w:r w:rsidRPr="000B3AA8">
              <w:t>– administracja lokalna</w:t>
            </w:r>
          </w:p>
          <w:p w:rsidR="00880AFC" w:rsidRPr="000B3AA8" w:rsidRDefault="00880AFC" w:rsidP="00BE1D26">
            <w:r w:rsidRPr="000B3AA8">
              <w:t>– rozwój reprezentacji stanowej</w:t>
            </w:r>
          </w:p>
          <w:p w:rsidR="00880AFC" w:rsidRPr="000B3AA8" w:rsidRDefault="00880AFC" w:rsidP="00BE1D26">
            <w:r w:rsidRPr="000B3AA8">
              <w:t>– przywileje szlacheckie</w:t>
            </w:r>
          </w:p>
          <w:p w:rsidR="00880AFC" w:rsidRPr="000B3AA8" w:rsidRDefault="00880AFC" w:rsidP="00BE1D26">
            <w:r w:rsidRPr="000B3AA8">
              <w:t>– cechy polskiej monarchii stanowej</w:t>
            </w:r>
          </w:p>
          <w:p w:rsidR="00880AFC" w:rsidRPr="000B3AA8" w:rsidRDefault="00880AFC" w:rsidP="00BE1D26">
            <w:r w:rsidRPr="000B3AA8">
              <w:lastRenderedPageBreak/>
              <w:t>– początki gospodarki folwarcznej</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sejm walny</w:t>
            </w:r>
            <w:r w:rsidRPr="000B3AA8">
              <w:rPr>
                <w:rFonts w:cs="HelveticaNeueLTPro-Roman"/>
              </w:rPr>
              <w:t xml:space="preserve">, </w:t>
            </w:r>
            <w:r w:rsidRPr="000B3AA8">
              <w:rPr>
                <w:rFonts w:cs="HelveticaNeueLTPro-Roman"/>
                <w:i/>
              </w:rPr>
              <w:t>sejmik ziemski</w:t>
            </w:r>
            <w:r w:rsidRPr="000B3AA8">
              <w:rPr>
                <w:rFonts w:cs="HelveticaNeueLTPro-Roman"/>
              </w:rPr>
              <w:t xml:space="preserve">, </w:t>
            </w:r>
            <w:r w:rsidRPr="000B3AA8">
              <w:rPr>
                <w:rFonts w:cs="HelveticaNeueLTPro-Roman"/>
                <w:i/>
              </w:rPr>
              <w:t>izba poselska</w:t>
            </w:r>
            <w:r w:rsidRPr="000B3AA8">
              <w:rPr>
                <w:rFonts w:cs="HelveticaNeueLTPro-Roman"/>
              </w:rPr>
              <w:t xml:space="preserve">, </w:t>
            </w:r>
            <w:r w:rsidRPr="000B3AA8">
              <w:rPr>
                <w:rFonts w:cs="HelveticaNeueLTPro-Roman"/>
                <w:i/>
              </w:rPr>
              <w:t>senat</w:t>
            </w:r>
            <w:r w:rsidRPr="000B3AA8">
              <w:rPr>
                <w:rFonts w:cs="HelveticaNeueLTPro-Roman"/>
              </w:rPr>
              <w:t xml:space="preserve">, </w:t>
            </w:r>
            <w:r w:rsidRPr="000B3AA8">
              <w:rPr>
                <w:rFonts w:cs="HelveticaNeueLTPro-Roman"/>
                <w:i/>
              </w:rPr>
              <w:t>gospodarka folwarczna</w:t>
            </w:r>
          </w:p>
          <w:p w:rsidR="00880AFC" w:rsidRPr="000B3AA8" w:rsidRDefault="00880AFC" w:rsidP="00BE1D26">
            <w:pPr>
              <w:autoSpaceDE w:val="0"/>
              <w:autoSpaceDN w:val="0"/>
              <w:adjustRightInd w:val="0"/>
              <w:rPr>
                <w:rFonts w:cs="HelveticaNeueLTPro-Roman"/>
              </w:rPr>
            </w:pPr>
            <w:r w:rsidRPr="000B3AA8">
              <w:rPr>
                <w:rFonts w:cs="HelveticaNeueLTPro-Roman"/>
              </w:rPr>
              <w:t>– zna datę zwołania pierwszego sejmu walnego (1493 r.)</w:t>
            </w:r>
          </w:p>
          <w:p w:rsidR="00880AFC" w:rsidRPr="000B3AA8" w:rsidRDefault="00880AFC" w:rsidP="00BE1D26">
            <w:pPr>
              <w:autoSpaceDE w:val="0"/>
              <w:autoSpaceDN w:val="0"/>
              <w:adjustRightInd w:val="0"/>
              <w:rPr>
                <w:rFonts w:cs="HelveticaNeueLTPro-Roman"/>
              </w:rPr>
            </w:pPr>
            <w:r w:rsidRPr="000B3AA8">
              <w:rPr>
                <w:rFonts w:cs="HelveticaNeueLTPro-Roman"/>
              </w:rPr>
              <w:t>– identyfikuje postacie: Władysława Jagiełły, Kazimierza Jagiellończyka</w:t>
            </w:r>
          </w:p>
          <w:p w:rsidR="00880AFC" w:rsidRPr="000B3AA8" w:rsidRDefault="00880AFC" w:rsidP="00BE1D26">
            <w:pPr>
              <w:autoSpaceDE w:val="0"/>
              <w:autoSpaceDN w:val="0"/>
              <w:adjustRightInd w:val="0"/>
              <w:rPr>
                <w:rFonts w:cs="HelveticaNeueLTPro-Roman"/>
              </w:rPr>
            </w:pPr>
            <w:r w:rsidRPr="000B3AA8">
              <w:rPr>
                <w:rFonts w:cs="HelveticaNeueLTPro-Roman"/>
              </w:rPr>
              <w:t>– wymienia cechy charakterystyczne gospodarki folwarcznej</w:t>
            </w:r>
          </w:p>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omawia cechy polskiej monarchii stanowej.</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wojewoda</w:t>
            </w:r>
            <w:r w:rsidRPr="000B3AA8">
              <w:rPr>
                <w:rFonts w:cs="HelveticaNeueLTPro-Roman"/>
              </w:rPr>
              <w:t xml:space="preserve">, </w:t>
            </w:r>
            <w:r w:rsidRPr="000B3AA8">
              <w:rPr>
                <w:rFonts w:cs="HelveticaNeueLTPro-Roman"/>
                <w:i/>
              </w:rPr>
              <w:t>Korona Królestwa Polskiego</w:t>
            </w:r>
            <w:r w:rsidRPr="000B3AA8">
              <w:rPr>
                <w:rFonts w:cs="HelveticaNeueLTPro-Roman"/>
              </w:rPr>
              <w:t xml:space="preserve">, </w:t>
            </w:r>
            <w:r w:rsidRPr="000B3AA8">
              <w:rPr>
                <w:rFonts w:cs="HelveticaNeueLTPro-Roman"/>
                <w:i/>
              </w:rPr>
              <w:t>monarchia elekcyjna</w:t>
            </w:r>
            <w:r w:rsidRPr="000B3AA8">
              <w:rPr>
                <w:rFonts w:cs="HelveticaNeueLTPro-Roman"/>
              </w:rPr>
              <w:t xml:space="preserve">, </w:t>
            </w:r>
            <w:r w:rsidRPr="000B3AA8">
              <w:rPr>
                <w:rFonts w:cs="HelveticaNeueLTPro-Roman"/>
                <w:i/>
              </w:rPr>
              <w:t>starosta</w:t>
            </w:r>
            <w:r w:rsidRPr="000B3AA8">
              <w:rPr>
                <w:rFonts w:cs="HelveticaNeueLTPro-Roman"/>
              </w:rPr>
              <w:t xml:space="preserve">, </w:t>
            </w:r>
            <w:r w:rsidRPr="000B3AA8">
              <w:rPr>
                <w:rFonts w:cs="HelveticaNeueLTPro-Roman"/>
                <w:i/>
              </w:rPr>
              <w:t>przywilej generalny</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zna daty: przywileju koszyckiego (1374 r.), przywileju </w:t>
            </w:r>
            <w:proofErr w:type="spellStart"/>
            <w:r w:rsidRPr="000B3AA8">
              <w:rPr>
                <w:rFonts w:cs="HelveticaNeueLTPro-Roman"/>
              </w:rPr>
              <w:t>jedlneńsko</w:t>
            </w:r>
            <w:proofErr w:type="spellEnd"/>
            <w:r w:rsidRPr="000B3AA8">
              <w:rPr>
                <w:rFonts w:cs="HelveticaNeueLTPro-Roman"/>
              </w:rPr>
              <w:t xml:space="preserve">-krakowskiego (1430 i 1433 r.), statutów nieszawskich (1454 r.), konstytucji </w:t>
            </w:r>
            <w:r w:rsidRPr="000B3AA8">
              <w:rPr>
                <w:rFonts w:cs="HelveticaNeueLTPro-Roman"/>
                <w:i/>
              </w:rPr>
              <w:t xml:space="preserve">Nihil </w:t>
            </w:r>
            <w:proofErr w:type="spellStart"/>
            <w:r w:rsidRPr="000B3AA8">
              <w:rPr>
                <w:rFonts w:cs="HelveticaNeueLTPro-Roman"/>
                <w:i/>
              </w:rPr>
              <w:t>novi</w:t>
            </w:r>
            <w:proofErr w:type="spellEnd"/>
            <w:r w:rsidRPr="000B3AA8">
              <w:rPr>
                <w:rFonts w:cs="HelveticaNeueLTPro-Roman"/>
              </w:rPr>
              <w:t xml:space="preserve"> (1505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identyfikuje </w:t>
            </w:r>
            <w:r w:rsidRPr="000B3AA8">
              <w:rPr>
                <w:rFonts w:cs="HelveticaNeueLTPro-Roman"/>
              </w:rPr>
              <w:lastRenderedPageBreak/>
              <w:t>postacie: Ludwika Węgierskiego, Jana Olbrachta, Aleksandra Jagiellończyka</w:t>
            </w:r>
          </w:p>
          <w:p w:rsidR="00880AFC" w:rsidRPr="000B3AA8" w:rsidRDefault="00880AFC" w:rsidP="00BE1D26">
            <w:pPr>
              <w:autoSpaceDE w:val="0"/>
              <w:autoSpaceDN w:val="0"/>
              <w:adjustRightInd w:val="0"/>
              <w:rPr>
                <w:rFonts w:cs="HelveticaNeueLTPro-Roman"/>
              </w:rPr>
            </w:pPr>
            <w:r w:rsidRPr="000B3AA8">
              <w:rPr>
                <w:rFonts w:cs="HelveticaNeueLTPro-Roman"/>
              </w:rPr>
              <w:t>– opisuje dwór monarszy i jego funkcjonowanie</w:t>
            </w:r>
          </w:p>
          <w:p w:rsidR="00880AFC" w:rsidRPr="000B3AA8" w:rsidRDefault="00880AFC" w:rsidP="00BE1D26">
            <w:pPr>
              <w:autoSpaceDE w:val="0"/>
              <w:autoSpaceDN w:val="0"/>
              <w:adjustRightInd w:val="0"/>
              <w:rPr>
                <w:rFonts w:cs="HelveticaNeueLTPro-Roman"/>
                <w:color w:val="FF0000"/>
              </w:rPr>
            </w:pPr>
            <w:r w:rsidRPr="000B3AA8">
              <w:rPr>
                <w:rFonts w:cs="HelveticaNeueLTPro-Roman"/>
              </w:rPr>
              <w:t>– wyjaśnia znaczenie idei monarchii wyrażonej w Koronie Królestwa Polskiego</w:t>
            </w:r>
          </w:p>
          <w:p w:rsidR="00880AFC" w:rsidRPr="000B3AA8" w:rsidRDefault="00880AFC" w:rsidP="00BE1D26">
            <w:pPr>
              <w:autoSpaceDE w:val="0"/>
              <w:autoSpaceDN w:val="0"/>
              <w:adjustRightInd w:val="0"/>
              <w:rPr>
                <w:rFonts w:cs="HelveticaNeueLTPro-Roman"/>
              </w:rPr>
            </w:pPr>
            <w:r w:rsidRPr="000B3AA8">
              <w:rPr>
                <w:rFonts w:cs="HelveticaNeueLTPro-Roman"/>
              </w:rPr>
              <w:t>– wymienia najważniejsze szlacheckie przywileje polityczne i omawia ich postanowienia.</w:t>
            </w:r>
          </w:p>
          <w:p w:rsidR="00880AFC" w:rsidRPr="000B3AA8" w:rsidRDefault="00880AFC" w:rsidP="00BE1D26"/>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wyjaśnia znaczenie terminów: </w:t>
            </w:r>
            <w:r w:rsidRPr="000B3AA8">
              <w:rPr>
                <w:rFonts w:cs="HelveticaNeueLTPro-Roman"/>
                <w:i/>
              </w:rPr>
              <w:t>taksy wojewodzińskie</w:t>
            </w:r>
            <w:r w:rsidRPr="000B3AA8">
              <w:rPr>
                <w:rFonts w:cs="HelveticaNeueLTPro-Roman"/>
              </w:rPr>
              <w:t xml:space="preserve">, </w:t>
            </w:r>
            <w:r w:rsidRPr="000B3AA8">
              <w:rPr>
                <w:rFonts w:cs="HelveticaNeueLTPro-Roman"/>
                <w:i/>
              </w:rPr>
              <w:t>sąd podkomorski</w:t>
            </w:r>
            <w:r w:rsidRPr="000B3AA8">
              <w:rPr>
                <w:rFonts w:cs="HelveticaNeueLTPro-Roman"/>
              </w:rPr>
              <w:t xml:space="preserve">, </w:t>
            </w:r>
            <w:r w:rsidRPr="000B3AA8">
              <w:rPr>
                <w:rFonts w:cs="HelveticaNeueLTPro-Roman"/>
                <w:i/>
              </w:rPr>
              <w:t>sąd ziemski</w:t>
            </w:r>
            <w:r w:rsidRPr="000B3AA8">
              <w:rPr>
                <w:rFonts w:cs="HelveticaNeueLTPro-Roman"/>
              </w:rPr>
              <w:t xml:space="preserve">, </w:t>
            </w:r>
            <w:r w:rsidRPr="000B3AA8">
              <w:rPr>
                <w:rFonts w:cs="HelveticaNeueLTPro-Roman"/>
                <w:i/>
              </w:rPr>
              <w:t>sąd grodzki</w:t>
            </w:r>
            <w:r w:rsidRPr="000B3AA8">
              <w:rPr>
                <w:rFonts w:cs="HelveticaNeueLTPro-Roman"/>
              </w:rPr>
              <w:t xml:space="preserve">, </w:t>
            </w:r>
            <w:r w:rsidRPr="000B3AA8">
              <w:rPr>
                <w:rFonts w:cs="HelveticaNeueLTPro-Roman"/>
                <w:i/>
              </w:rPr>
              <w:t>sejm prowincjonalny</w:t>
            </w:r>
          </w:p>
          <w:p w:rsidR="00880AFC" w:rsidRPr="000B3AA8" w:rsidRDefault="00880AFC" w:rsidP="00BE1D26">
            <w:pPr>
              <w:autoSpaceDE w:val="0"/>
              <w:autoSpaceDN w:val="0"/>
              <w:adjustRightInd w:val="0"/>
              <w:rPr>
                <w:rFonts w:cs="HelveticaNeueLTPro-Roman"/>
              </w:rPr>
            </w:pPr>
            <w:r w:rsidRPr="000B3AA8">
              <w:rPr>
                <w:rFonts w:cs="HelveticaNeueLTPro-Roman"/>
              </w:rPr>
              <w:t>– zna daty: przywileju z Budy (1355 r.), przywileju czerwińskiego (1422 r.), przywileju</w:t>
            </w:r>
            <w:r w:rsidRPr="000B3AA8">
              <w:rPr>
                <w:rFonts w:cs="HelveticaNeueLTPro-Roman"/>
                <w:highlight w:val="yellow"/>
              </w:rPr>
              <w:t xml:space="preserve"> </w:t>
            </w:r>
            <w:r w:rsidRPr="000B3AA8">
              <w:rPr>
                <w:rFonts w:cs="HelveticaNeueLTPro-Roman"/>
              </w:rPr>
              <w:t>warckiego (1423 r.), przywileju piotrkowskiego (1496 r.)</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zasady ustrojowe </w:t>
            </w:r>
            <w:r w:rsidRPr="000B3AA8">
              <w:rPr>
                <w:rFonts w:cs="HelveticaNeueLTPro-Roman"/>
              </w:rPr>
              <w:lastRenderedPageBreak/>
              <w:t>monarchii elekcyjnej w Polsce</w:t>
            </w:r>
          </w:p>
          <w:p w:rsidR="00880AFC" w:rsidRPr="000B3AA8" w:rsidRDefault="00880AFC" w:rsidP="00BE1D26">
            <w:pPr>
              <w:autoSpaceDE w:val="0"/>
              <w:autoSpaceDN w:val="0"/>
              <w:adjustRightInd w:val="0"/>
              <w:rPr>
                <w:rFonts w:cs="HelveticaNeueLTPro-Roman"/>
              </w:rPr>
            </w:pPr>
            <w:r w:rsidRPr="000B3AA8">
              <w:rPr>
                <w:rFonts w:cs="HelveticaNeueLTPro-Roman"/>
              </w:rPr>
              <w:t>– omawia zmiany w administracji polskiej w XIII w.</w:t>
            </w:r>
          </w:p>
          <w:p w:rsidR="00880AFC" w:rsidRPr="000B3AA8" w:rsidRDefault="00880AFC" w:rsidP="00BE1D26">
            <w:pPr>
              <w:autoSpaceDE w:val="0"/>
              <w:autoSpaceDN w:val="0"/>
              <w:adjustRightInd w:val="0"/>
              <w:rPr>
                <w:rFonts w:cs="HelveticaNeueLTPro-Roman"/>
              </w:rPr>
            </w:pPr>
            <w:r w:rsidRPr="000B3AA8">
              <w:rPr>
                <w:rFonts w:cs="HelveticaNeueLTPro-Roman"/>
              </w:rPr>
              <w:t>– przedstawia różnice między urzędami nadwornymi i koronnymi</w:t>
            </w:r>
          </w:p>
          <w:p w:rsidR="00880AFC" w:rsidRPr="000B3AA8" w:rsidRDefault="00880AFC" w:rsidP="00BE1D26">
            <w:pPr>
              <w:autoSpaceDE w:val="0"/>
              <w:autoSpaceDN w:val="0"/>
              <w:adjustRightInd w:val="0"/>
              <w:rPr>
                <w:rFonts w:cs="HelveticaNeueLTPro-Roman"/>
              </w:rPr>
            </w:pPr>
            <w:r w:rsidRPr="000B3AA8">
              <w:rPr>
                <w:rFonts w:cs="HelveticaNeueLTPro-Roman"/>
              </w:rPr>
              <w:t>– opisuje instytucje administracji lokalnej w Polsce i ich kompetencje</w:t>
            </w:r>
          </w:p>
          <w:p w:rsidR="00880AFC" w:rsidRPr="000B3AA8" w:rsidRDefault="00880AFC" w:rsidP="00BE1D26">
            <w:pPr>
              <w:autoSpaceDE w:val="0"/>
              <w:autoSpaceDN w:val="0"/>
              <w:adjustRightInd w:val="0"/>
              <w:rPr>
                <w:rFonts w:cs="HelveticaNeueLTPro-Roman"/>
              </w:rPr>
            </w:pPr>
            <w:r w:rsidRPr="000B3AA8">
              <w:rPr>
                <w:rFonts w:cs="HelveticaNeueLTPro-Roman"/>
              </w:rPr>
              <w:t>– wymienia najważniejsze szlacheckie przywileje gospodarcze i omawia ich postanowienia</w:t>
            </w:r>
          </w:p>
          <w:p w:rsidR="00880AFC" w:rsidRPr="000B3AA8" w:rsidRDefault="00880AFC" w:rsidP="00BE1D26">
            <w:pPr>
              <w:autoSpaceDE w:val="0"/>
              <w:autoSpaceDN w:val="0"/>
              <w:adjustRightInd w:val="0"/>
              <w:rPr>
                <w:rFonts w:cs="HelveticaNeueLTPro-Roman"/>
              </w:rPr>
            </w:pPr>
            <w:r w:rsidRPr="000B3AA8">
              <w:rPr>
                <w:rFonts w:cs="HelveticaNeueLTPro-Roman"/>
              </w:rPr>
              <w:t>– omawia proces tworzenia się reprezentacji stanowej w Polsce.</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przedstawia podział administracyjny państwa polskiego</w:t>
            </w:r>
          </w:p>
          <w:p w:rsidR="00880AFC" w:rsidRPr="000B3AA8" w:rsidRDefault="00880AFC" w:rsidP="00BE1D26">
            <w:pPr>
              <w:autoSpaceDE w:val="0"/>
              <w:autoSpaceDN w:val="0"/>
              <w:adjustRightInd w:val="0"/>
              <w:rPr>
                <w:rFonts w:cs="HelveticaNeueLTPro-Roman"/>
              </w:rPr>
            </w:pPr>
            <w:r w:rsidRPr="000B3AA8">
              <w:rPr>
                <w:rFonts w:cs="HelveticaNeueLTPro-Roman"/>
              </w:rPr>
              <w:t>– wyjaśnia, jaki wpływ na podział administracyjny Polski miało rozbicie dzielnicowe.</w:t>
            </w:r>
          </w:p>
          <w:p w:rsidR="00880AFC" w:rsidRPr="000B3AA8" w:rsidRDefault="00880AFC" w:rsidP="00BE1D26">
            <w:pPr>
              <w:autoSpaceDE w:val="0"/>
              <w:autoSpaceDN w:val="0"/>
              <w:adjustRightInd w:val="0"/>
            </w:pPr>
          </w:p>
        </w:tc>
        <w:tc>
          <w:tcPr>
            <w:tcW w:w="3101"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t>– ocenia rolę króla w monarchii elekcyjnej w czasach panowania Jagiellonów</w:t>
            </w:r>
          </w:p>
          <w:p w:rsidR="00880AFC" w:rsidRPr="000B3AA8" w:rsidRDefault="00880AFC" w:rsidP="00BE1D26">
            <w:pPr>
              <w:autoSpaceDE w:val="0"/>
              <w:autoSpaceDN w:val="0"/>
              <w:adjustRightInd w:val="0"/>
              <w:rPr>
                <w:rFonts w:cs="HelveticaNeueLTPro-Roman"/>
              </w:rPr>
            </w:pPr>
            <w:r w:rsidRPr="000B3AA8">
              <w:rPr>
                <w:rFonts w:cs="HelveticaNeueLTPro-Roman"/>
              </w:rPr>
              <w:t>– ocenia wpływ przywilejów szlacheckich na funkcjonowanie państwa polskiego w XV i na pocz. XVI w.</w:t>
            </w:r>
          </w:p>
          <w:p w:rsidR="00880AFC" w:rsidRPr="000B3AA8" w:rsidRDefault="00880AFC" w:rsidP="00BE1D26"/>
        </w:tc>
      </w:tr>
      <w:tr w:rsidR="00880AFC" w:rsidRPr="00D4405F" w:rsidTr="00BE1D26">
        <w:tc>
          <w:tcPr>
            <w:tcW w:w="1686" w:type="dxa"/>
            <w:shd w:val="clear" w:color="auto" w:fill="auto"/>
          </w:tcPr>
          <w:p w:rsidR="00880AFC" w:rsidRPr="000B3AA8" w:rsidRDefault="00880AFC" w:rsidP="00BE1D26">
            <w:pPr>
              <w:pStyle w:val="Bezodstpw"/>
              <w:rPr>
                <w:sz w:val="24"/>
                <w:szCs w:val="24"/>
              </w:rPr>
            </w:pPr>
            <w:r w:rsidRPr="000B3AA8">
              <w:rPr>
                <w:sz w:val="24"/>
                <w:szCs w:val="24"/>
              </w:rPr>
              <w:lastRenderedPageBreak/>
              <w:t xml:space="preserve">9. </w:t>
            </w:r>
          </w:p>
          <w:p w:rsidR="00880AFC" w:rsidRPr="000B3AA8" w:rsidRDefault="00880AFC" w:rsidP="00BE1D26">
            <w:r w:rsidRPr="000B3AA8">
              <w:t>Kultura polska</w:t>
            </w:r>
            <w:r w:rsidRPr="000B3AA8">
              <w:br/>
              <w:t>w średniowieczu</w:t>
            </w:r>
          </w:p>
        </w:tc>
        <w:tc>
          <w:tcPr>
            <w:tcW w:w="1882" w:type="dxa"/>
            <w:gridSpan w:val="2"/>
            <w:shd w:val="clear" w:color="auto" w:fill="auto"/>
          </w:tcPr>
          <w:p w:rsidR="00880AFC" w:rsidRPr="000B3AA8" w:rsidRDefault="00880AFC" w:rsidP="00BE1D26">
            <w:r w:rsidRPr="000B3AA8">
              <w:t>– początki kultury łacińskiej</w:t>
            </w:r>
          </w:p>
          <w:p w:rsidR="00880AFC" w:rsidRPr="000B3AA8" w:rsidRDefault="00880AFC" w:rsidP="00BE1D26">
            <w:r w:rsidRPr="000B3AA8">
              <w:t>– pierwsze zabytki kultury polskiej</w:t>
            </w:r>
          </w:p>
          <w:p w:rsidR="00880AFC" w:rsidRPr="000B3AA8" w:rsidRDefault="00880AFC" w:rsidP="00BE1D26">
            <w:r w:rsidRPr="000B3AA8">
              <w:t xml:space="preserve">– ośrodki życia </w:t>
            </w:r>
            <w:r w:rsidRPr="000B3AA8">
              <w:lastRenderedPageBreak/>
              <w:t>kulturalnego</w:t>
            </w:r>
          </w:p>
          <w:p w:rsidR="00880AFC" w:rsidRPr="000B3AA8" w:rsidRDefault="00880AFC" w:rsidP="00BE1D26">
            <w:r w:rsidRPr="000B3AA8">
              <w:t>– początki polskiego dziejopisarstwa</w:t>
            </w:r>
          </w:p>
          <w:p w:rsidR="00880AFC" w:rsidRPr="000B3AA8" w:rsidRDefault="00880AFC" w:rsidP="00BE1D26">
            <w:r w:rsidRPr="000B3AA8">
              <w:t>– rozwój cywilizacyjny Polski w XIII w.</w:t>
            </w:r>
          </w:p>
          <w:p w:rsidR="00880AFC" w:rsidRPr="000B3AA8" w:rsidRDefault="00880AFC" w:rsidP="00BE1D26">
            <w:r w:rsidRPr="000B3AA8">
              <w:t>– rola Akademii Krakowskiej</w:t>
            </w:r>
          </w:p>
          <w:p w:rsidR="00880AFC" w:rsidRPr="000B3AA8" w:rsidRDefault="00880AFC" w:rsidP="00BE1D26">
            <w:r w:rsidRPr="000B3AA8">
              <w:t>– literatura w późnym średniowieczu</w:t>
            </w:r>
          </w:p>
          <w:p w:rsidR="00880AFC" w:rsidRPr="000B3AA8" w:rsidRDefault="00880AFC" w:rsidP="00BE1D26">
            <w:r w:rsidRPr="000B3AA8">
              <w:t>– architektura i sztuka romańska oraz gotycka na ziemiach polskich</w:t>
            </w:r>
          </w:p>
        </w:tc>
        <w:tc>
          <w:tcPr>
            <w:tcW w:w="2136"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identyfikuje postacie: Galla Anonima, Mikołaja Kopernika</w:t>
            </w:r>
          </w:p>
          <w:p w:rsidR="00880AFC" w:rsidRPr="000B3AA8" w:rsidRDefault="00880AFC" w:rsidP="00BE1D26">
            <w:pPr>
              <w:autoSpaceDE w:val="0"/>
              <w:autoSpaceDN w:val="0"/>
              <w:adjustRightInd w:val="0"/>
            </w:pPr>
            <w:r w:rsidRPr="000B3AA8">
              <w:rPr>
                <w:rFonts w:cs="HelveticaNeueLTPro-Roman"/>
              </w:rPr>
              <w:t>–</w:t>
            </w:r>
            <w:r w:rsidRPr="000B3AA8">
              <w:t xml:space="preserve"> wymienia cechy charakterystyczne kultury polskiego </w:t>
            </w:r>
            <w:r w:rsidRPr="000B3AA8">
              <w:lastRenderedPageBreak/>
              <w:t>średniowiecza.</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identyfikuje postacie: Wincentego Kadłubka, Wita Stwosza, Jana Długosza</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wskazuje ośrodki </w:t>
            </w:r>
            <w:r w:rsidRPr="000B3AA8">
              <w:rPr>
                <w:rFonts w:cs="HelveticaNeueLTPro-Roman"/>
              </w:rPr>
              <w:lastRenderedPageBreak/>
              <w:t>życia kulturalnego w średniowiecznej Polsce i omawia ich działalność</w:t>
            </w:r>
          </w:p>
          <w:p w:rsidR="00880AFC" w:rsidRPr="000B3AA8" w:rsidRDefault="00880AFC" w:rsidP="00BE1D26">
            <w:pPr>
              <w:autoSpaceDE w:val="0"/>
              <w:autoSpaceDN w:val="0"/>
              <w:adjustRightInd w:val="0"/>
              <w:rPr>
                <w:rFonts w:cs="HelveticaNeueLTPro-Roman"/>
              </w:rPr>
            </w:pPr>
            <w:r w:rsidRPr="000B3AA8">
              <w:rPr>
                <w:rFonts w:cs="HelveticaNeueLTPro-Roman"/>
              </w:rPr>
              <w:t>– omawia początki polskiego dziejopisarstwa</w:t>
            </w:r>
          </w:p>
          <w:p w:rsidR="00880AFC" w:rsidRPr="000B3AA8" w:rsidRDefault="00880AFC" w:rsidP="00BE1D26">
            <w:pPr>
              <w:autoSpaceDE w:val="0"/>
              <w:autoSpaceDN w:val="0"/>
              <w:adjustRightInd w:val="0"/>
              <w:rPr>
                <w:rFonts w:cs="HelveticaNeueLTPro-Roman"/>
              </w:rPr>
            </w:pPr>
            <w:r w:rsidRPr="000B3AA8">
              <w:rPr>
                <w:rFonts w:cs="HelveticaNeueLTPro-Roman"/>
              </w:rPr>
              <w:t>– omawia znaczenie Akademii Krakowskiej dla rozwoju cywilizacyjnego średniowiecznej Polski</w:t>
            </w:r>
          </w:p>
          <w:p w:rsidR="00880AFC" w:rsidRPr="000B3AA8" w:rsidRDefault="00880AFC" w:rsidP="00BE1D26">
            <w:pPr>
              <w:autoSpaceDE w:val="0"/>
              <w:autoSpaceDN w:val="0"/>
              <w:adjustRightInd w:val="0"/>
              <w:rPr>
                <w:rFonts w:cs="HelveticaNeueLTPro-Roman"/>
              </w:rPr>
            </w:pPr>
            <w:r w:rsidRPr="000B3AA8">
              <w:rPr>
                <w:rFonts w:cs="HelveticaNeueLTPro-Roman"/>
              </w:rPr>
              <w:t>– omawia cechy charakterystyczne sztuki polskiej w średniowieczu</w:t>
            </w:r>
          </w:p>
          <w:p w:rsidR="00880AFC" w:rsidRPr="000B3AA8" w:rsidRDefault="00880AFC" w:rsidP="00BE1D26">
            <w:pPr>
              <w:autoSpaceDE w:val="0"/>
              <w:autoSpaceDN w:val="0"/>
              <w:adjustRightInd w:val="0"/>
              <w:rPr>
                <w:rFonts w:cs="HelveticaNeueLTPro-Roman"/>
              </w:rPr>
            </w:pPr>
            <w:r w:rsidRPr="000B3AA8">
              <w:rPr>
                <w:rFonts w:cs="HelveticaNeueLTPro-Roman"/>
              </w:rPr>
              <w:t>– omawia rozwój architektury w Polsce do XV w.</w:t>
            </w:r>
          </w:p>
          <w:p w:rsidR="00880AFC" w:rsidRPr="000B3AA8" w:rsidRDefault="00880AFC" w:rsidP="00BE1D26">
            <w:pPr>
              <w:autoSpaceDE w:val="0"/>
              <w:autoSpaceDN w:val="0"/>
              <w:adjustRightInd w:val="0"/>
            </w:pP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identyfikuje postacie: Iwona Odrowąża, Stanisława ze Skarbimierza, Pawła Włodkowica </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omawia </w:t>
            </w:r>
            <w:r w:rsidRPr="000B3AA8">
              <w:rPr>
                <w:rFonts w:cs="HelveticaNeueLTPro-Roman"/>
              </w:rPr>
              <w:lastRenderedPageBreak/>
              <w:t>pojawienie się kultury łacińskiej w Polsce</w:t>
            </w:r>
          </w:p>
          <w:p w:rsidR="00880AFC" w:rsidRPr="000B3AA8" w:rsidRDefault="00880AFC" w:rsidP="00BE1D26">
            <w:pPr>
              <w:autoSpaceDE w:val="0"/>
              <w:autoSpaceDN w:val="0"/>
              <w:adjustRightInd w:val="0"/>
              <w:rPr>
                <w:rFonts w:cs="HelveticaNeueLTPro-Roman"/>
              </w:rPr>
            </w:pPr>
            <w:r w:rsidRPr="000B3AA8">
              <w:rPr>
                <w:rFonts w:cs="HelveticaNeueLTPro-Roman"/>
              </w:rPr>
              <w:t>– wyjaśnia, jaką rolę odgrywali zagraniczni misjonarze w X i XI w.</w:t>
            </w:r>
          </w:p>
          <w:p w:rsidR="00880AFC" w:rsidRPr="000B3AA8" w:rsidRDefault="00880AFC" w:rsidP="00BE1D26">
            <w:pPr>
              <w:autoSpaceDE w:val="0"/>
              <w:autoSpaceDN w:val="0"/>
              <w:adjustRightInd w:val="0"/>
              <w:rPr>
                <w:rFonts w:cs="HelveticaNeueLTPro-Roman"/>
              </w:rPr>
            </w:pPr>
            <w:r w:rsidRPr="000B3AA8">
              <w:rPr>
                <w:rFonts w:cs="HelveticaNeueLTPro-Roman"/>
              </w:rPr>
              <w:t>– omawia rolę zakonów w rozwoju cywilizacyjnym średniowiecznej Polski</w:t>
            </w:r>
          </w:p>
          <w:p w:rsidR="00880AFC" w:rsidRPr="000B3AA8" w:rsidRDefault="00880AFC" w:rsidP="00BE1D26">
            <w:pPr>
              <w:autoSpaceDE w:val="0"/>
              <w:autoSpaceDN w:val="0"/>
              <w:adjustRightInd w:val="0"/>
              <w:rPr>
                <w:rFonts w:cs="HelveticaNeueLTPro-Roman"/>
              </w:rPr>
            </w:pPr>
            <w:r w:rsidRPr="000B3AA8">
              <w:rPr>
                <w:rFonts w:cs="HelveticaNeueLTPro-Roman"/>
              </w:rPr>
              <w:t>– omawia przykłady średniowiecznego kultu świętych</w:t>
            </w:r>
          </w:p>
          <w:p w:rsidR="00880AFC" w:rsidRPr="000B3AA8" w:rsidRDefault="00880AFC" w:rsidP="00BE1D26">
            <w:pPr>
              <w:autoSpaceDE w:val="0"/>
              <w:autoSpaceDN w:val="0"/>
              <w:adjustRightInd w:val="0"/>
              <w:rPr>
                <w:rFonts w:cs="HelveticaNeueLTPro-Roman"/>
              </w:rPr>
            </w:pPr>
            <w:r w:rsidRPr="000B3AA8">
              <w:rPr>
                <w:rFonts w:cs="HelveticaNeueLTPro-Roman"/>
              </w:rPr>
              <w:t>– omawia rozwój literatury polskiej w późnym średniowieczu</w:t>
            </w:r>
          </w:p>
          <w:p w:rsidR="00880AFC" w:rsidRPr="000B3AA8" w:rsidRDefault="00880AFC" w:rsidP="00BE1D26">
            <w:pPr>
              <w:autoSpaceDE w:val="0"/>
              <w:autoSpaceDN w:val="0"/>
              <w:adjustRightInd w:val="0"/>
              <w:rPr>
                <w:rFonts w:cs="HelveticaNeueLTPro-Roman"/>
              </w:rPr>
            </w:pPr>
            <w:r w:rsidRPr="000B3AA8">
              <w:rPr>
                <w:rFonts w:cs="HelveticaNeueLTPro-Roman"/>
              </w:rPr>
              <w:t>– omawia rozwój szkolnictwa w średniowiecznej Polsce.</w:t>
            </w:r>
          </w:p>
        </w:tc>
        <w:tc>
          <w:tcPr>
            <w:tcW w:w="2137"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xml:space="preserve">– identyfikuje postać </w:t>
            </w:r>
            <w:proofErr w:type="spellStart"/>
            <w:r w:rsidRPr="000B3AA8">
              <w:rPr>
                <w:rFonts w:cs="HelveticaNeueLTPro-Roman"/>
              </w:rPr>
              <w:t>Witelona</w:t>
            </w:r>
            <w:proofErr w:type="spellEnd"/>
            <w:r w:rsidRPr="000B3AA8">
              <w:rPr>
                <w:rFonts w:cs="HelveticaNeueLTPro-Roman"/>
              </w:rPr>
              <w:t xml:space="preserve"> </w:t>
            </w:r>
          </w:p>
          <w:p w:rsidR="00880AFC" w:rsidRPr="000B3AA8" w:rsidRDefault="00880AFC" w:rsidP="00BE1D26">
            <w:pPr>
              <w:autoSpaceDE w:val="0"/>
              <w:autoSpaceDN w:val="0"/>
              <w:adjustRightInd w:val="0"/>
              <w:rPr>
                <w:rFonts w:cs="HelveticaNeueLTPro-Roman"/>
              </w:rPr>
            </w:pPr>
            <w:r w:rsidRPr="000B3AA8">
              <w:rPr>
                <w:rFonts w:cs="HelveticaNeueLTPro-Roman"/>
              </w:rPr>
              <w:t>– omawia rozwój cywilizacyjny Polski w XIII w.</w:t>
            </w:r>
          </w:p>
          <w:p w:rsidR="00880AFC" w:rsidRPr="000B3AA8" w:rsidRDefault="00880AFC" w:rsidP="00BE1D26">
            <w:pPr>
              <w:autoSpaceDE w:val="0"/>
              <w:autoSpaceDN w:val="0"/>
              <w:adjustRightInd w:val="0"/>
              <w:rPr>
                <w:rFonts w:cs="HelveticaNeueLTPro-Roman"/>
              </w:rPr>
            </w:pPr>
            <w:r w:rsidRPr="000B3AA8">
              <w:rPr>
                <w:rFonts w:cs="HelveticaNeueLTPro-Roman"/>
              </w:rPr>
              <w:t xml:space="preserve">– porównuje kulturę </w:t>
            </w:r>
            <w:r w:rsidRPr="000B3AA8">
              <w:rPr>
                <w:rFonts w:cs="HelveticaNeueLTPro-Roman"/>
              </w:rPr>
              <w:lastRenderedPageBreak/>
              <w:t xml:space="preserve">średniowiecza polskiego i europejskiego. </w:t>
            </w:r>
          </w:p>
          <w:p w:rsidR="00880AFC" w:rsidRPr="000B3AA8" w:rsidRDefault="00880AFC" w:rsidP="00BE1D26">
            <w:pPr>
              <w:autoSpaceDE w:val="0"/>
              <w:autoSpaceDN w:val="0"/>
              <w:adjustRightInd w:val="0"/>
            </w:pPr>
          </w:p>
        </w:tc>
        <w:tc>
          <w:tcPr>
            <w:tcW w:w="3101" w:type="dxa"/>
            <w:gridSpan w:val="2"/>
            <w:shd w:val="clear" w:color="auto" w:fill="auto"/>
          </w:tcPr>
          <w:p w:rsidR="00880AFC" w:rsidRPr="000B3AA8" w:rsidRDefault="00880AFC" w:rsidP="00BE1D26">
            <w:pPr>
              <w:autoSpaceDE w:val="0"/>
              <w:autoSpaceDN w:val="0"/>
              <w:adjustRightInd w:val="0"/>
              <w:rPr>
                <w:rFonts w:cs="HelveticaNeueLTPro-Roman"/>
              </w:rPr>
            </w:pPr>
            <w:r w:rsidRPr="000B3AA8">
              <w:rPr>
                <w:rFonts w:cs="HelveticaNeueLTPro-Roman"/>
              </w:rPr>
              <w:lastRenderedPageBreak/>
              <w:t>– omawia i ocenia wpływ chrześcijaństwa na przemiany cywilizacyjne na ziemiach polskich.</w:t>
            </w:r>
          </w:p>
          <w:p w:rsidR="00880AFC" w:rsidRPr="000B3AA8" w:rsidRDefault="00880AFC" w:rsidP="00BE1D26"/>
        </w:tc>
      </w:tr>
    </w:tbl>
    <w:p w:rsidR="00880AFC" w:rsidRPr="00035859" w:rsidRDefault="00880AFC" w:rsidP="00880AFC"/>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882"/>
        <w:gridCol w:w="2268"/>
        <w:gridCol w:w="2268"/>
        <w:gridCol w:w="2268"/>
        <w:gridCol w:w="2268"/>
        <w:gridCol w:w="2268"/>
      </w:tblGrid>
      <w:tr w:rsidR="00880AFC" w:rsidRPr="0069566A" w:rsidTr="00BE1D26">
        <w:tc>
          <w:tcPr>
            <w:tcW w:w="15134" w:type="dxa"/>
            <w:gridSpan w:val="7"/>
            <w:shd w:val="pct15" w:color="auto" w:fill="auto"/>
          </w:tcPr>
          <w:p w:rsidR="00880AFC" w:rsidRPr="0069566A" w:rsidRDefault="00880AFC" w:rsidP="00BE1D26">
            <w:pPr>
              <w:jc w:val="center"/>
              <w:rPr>
                <w:b/>
              </w:rPr>
            </w:pPr>
            <w:r>
              <w:br w:type="page"/>
            </w:r>
            <w:r>
              <w:br w:type="page"/>
            </w:r>
            <w:r w:rsidRPr="0069566A">
              <w:rPr>
                <w:b/>
              </w:rPr>
              <w:t xml:space="preserve"> EUROPA I ŚWIAT</w:t>
            </w:r>
            <w:r>
              <w:rPr>
                <w:b/>
              </w:rPr>
              <w:t xml:space="preserve"> W EPOCE ODRODZENIA</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t>1. Cywilizacje pozaeuropejskie</w:t>
            </w:r>
          </w:p>
        </w:tc>
        <w:tc>
          <w:tcPr>
            <w:tcW w:w="1882" w:type="dxa"/>
          </w:tcPr>
          <w:p w:rsidR="00880AFC" w:rsidRPr="0069566A" w:rsidRDefault="00880AFC" w:rsidP="00BE1D26">
            <w:r w:rsidRPr="0069566A">
              <w:t>– pierwsi mieszkańcy Ameryki</w:t>
            </w:r>
          </w:p>
          <w:p w:rsidR="00880AFC" w:rsidRPr="0069566A" w:rsidRDefault="00880AFC" w:rsidP="00BE1D26">
            <w:r w:rsidRPr="0069566A">
              <w:t xml:space="preserve">– najstarsze </w:t>
            </w:r>
            <w:r w:rsidRPr="0069566A">
              <w:lastRenderedPageBreak/>
              <w:t>cywilizacje Mezoameryki</w:t>
            </w:r>
          </w:p>
          <w:p w:rsidR="00880AFC" w:rsidRPr="0069566A" w:rsidRDefault="00880AFC" w:rsidP="00BE1D26">
            <w:r w:rsidRPr="0069566A">
              <w:t>– cywilizacja Majów, Azteków i Inków</w:t>
            </w:r>
          </w:p>
          <w:p w:rsidR="00880AFC" w:rsidRPr="0069566A" w:rsidRDefault="00880AFC" w:rsidP="00BE1D26">
            <w:r w:rsidRPr="0069566A">
              <w:t>– cywilizacje Azji</w:t>
            </w:r>
          </w:p>
          <w:p w:rsidR="00880AFC" w:rsidRPr="0069566A" w:rsidRDefault="00880AFC" w:rsidP="00BE1D26">
            <w:r w:rsidRPr="0069566A">
              <w:t>– cywilizacje Afryki</w:t>
            </w:r>
          </w:p>
          <w:p w:rsidR="00880AFC" w:rsidRPr="0069566A" w:rsidRDefault="00880AFC" w:rsidP="00BE1D26">
            <w:pPr>
              <w:ind w:left="318"/>
            </w:pPr>
          </w:p>
        </w:tc>
        <w:tc>
          <w:tcPr>
            <w:tcW w:w="2268" w:type="dxa"/>
          </w:tcPr>
          <w:p w:rsidR="00880AFC" w:rsidRPr="0069566A" w:rsidRDefault="00880AFC" w:rsidP="00BE1D26">
            <w:r w:rsidRPr="0069566A">
              <w:lastRenderedPageBreak/>
              <w:t xml:space="preserve">– wyjaśnia znaczenie terminów: </w:t>
            </w:r>
            <w:r w:rsidRPr="00765DF9">
              <w:rPr>
                <w:i/>
              </w:rPr>
              <w:t>ludy półosiadłe</w:t>
            </w:r>
            <w:r w:rsidRPr="0069566A">
              <w:t xml:space="preserve">, </w:t>
            </w:r>
            <w:r w:rsidRPr="00765DF9">
              <w:rPr>
                <w:i/>
              </w:rPr>
              <w:t>ludy osiadłe</w:t>
            </w:r>
          </w:p>
          <w:p w:rsidR="00880AFC" w:rsidRPr="0069566A" w:rsidRDefault="00880AFC" w:rsidP="00BE1D26">
            <w:r>
              <w:lastRenderedPageBreak/>
              <w:t xml:space="preserve">– </w:t>
            </w:r>
            <w:r w:rsidRPr="0069566A">
              <w:t xml:space="preserve">wymienia </w:t>
            </w:r>
            <w:r w:rsidRPr="007C1D78">
              <w:t>trz</w:t>
            </w:r>
            <w:r>
              <w:t>y</w:t>
            </w:r>
            <w:r w:rsidRPr="007C1D78">
              <w:t xml:space="preserve"> największ</w:t>
            </w:r>
            <w:r>
              <w:t>e cywilizacje</w:t>
            </w:r>
            <w:r w:rsidRPr="007C1D78">
              <w:t xml:space="preserve"> Ameryki</w:t>
            </w:r>
            <w:r>
              <w:t>.</w:t>
            </w:r>
          </w:p>
          <w:p w:rsidR="00880AFC" w:rsidRPr="0069566A" w:rsidRDefault="00880AFC" w:rsidP="00BE1D26"/>
        </w:tc>
        <w:tc>
          <w:tcPr>
            <w:tcW w:w="2268" w:type="dxa"/>
          </w:tcPr>
          <w:p w:rsidR="00880AFC" w:rsidRPr="0069566A" w:rsidRDefault="00880AFC" w:rsidP="00BE1D26">
            <w:r w:rsidRPr="0069566A">
              <w:lastRenderedPageBreak/>
              <w:t xml:space="preserve">– wyjaśnia znaczenie terminów: </w:t>
            </w:r>
            <w:r w:rsidRPr="00765DF9">
              <w:rPr>
                <w:i/>
              </w:rPr>
              <w:t>okres prekolumbijski</w:t>
            </w:r>
            <w:r w:rsidRPr="0069566A">
              <w:t xml:space="preserve">, </w:t>
            </w:r>
            <w:r w:rsidRPr="00765DF9">
              <w:rPr>
                <w:i/>
              </w:rPr>
              <w:t>nomadzi</w:t>
            </w:r>
          </w:p>
          <w:p w:rsidR="00880AFC" w:rsidRPr="0069566A" w:rsidRDefault="00880AFC" w:rsidP="00BE1D26">
            <w:r w:rsidRPr="0069566A">
              <w:lastRenderedPageBreak/>
              <w:t xml:space="preserve">– </w:t>
            </w:r>
            <w:r>
              <w:t>charakteryzuje</w:t>
            </w:r>
            <w:r w:rsidRPr="0069566A">
              <w:t xml:space="preserve"> postać Montezumy</w:t>
            </w:r>
          </w:p>
          <w:p w:rsidR="00880AFC" w:rsidRDefault="00880AFC" w:rsidP="00BE1D26">
            <w:pPr>
              <w:autoSpaceDE w:val="0"/>
              <w:autoSpaceDN w:val="0"/>
              <w:adjustRightInd w:val="0"/>
            </w:pPr>
            <w:r w:rsidRPr="00463248">
              <w:t>– wskazuje na mapie obszary zamieszkiwane przez ludy prekolumbijskie</w:t>
            </w:r>
            <w:r>
              <w:t xml:space="preserve"> oraz</w:t>
            </w:r>
            <w:r w:rsidRPr="00463248">
              <w:t xml:space="preserve"> wielkie cywilizacje azjatyckie</w:t>
            </w:r>
          </w:p>
          <w:p w:rsidR="00880AFC" w:rsidRPr="002244D0" w:rsidRDefault="00880AFC" w:rsidP="00BE1D26">
            <w:pPr>
              <w:autoSpaceDE w:val="0"/>
              <w:autoSpaceDN w:val="0"/>
              <w:adjustRightInd w:val="0"/>
            </w:pPr>
            <w:r>
              <w:t xml:space="preserve">– </w:t>
            </w:r>
            <w:r w:rsidRPr="002244D0">
              <w:t>charakteryzuje osiągnięcia cywilizacyjne Majów</w:t>
            </w:r>
          </w:p>
          <w:p w:rsidR="00880AFC" w:rsidRPr="002244D0" w:rsidRDefault="00880AFC" w:rsidP="00BE1D26">
            <w:pPr>
              <w:autoSpaceDE w:val="0"/>
              <w:autoSpaceDN w:val="0"/>
              <w:adjustRightInd w:val="0"/>
            </w:pPr>
            <w:r>
              <w:t>– omawia</w:t>
            </w:r>
            <w:r w:rsidRPr="002244D0">
              <w:t xml:space="preserve"> osiągnięcia cywilizacyjne Inków</w:t>
            </w:r>
          </w:p>
          <w:p w:rsidR="00880AFC" w:rsidRPr="002244D0" w:rsidRDefault="00880AFC" w:rsidP="00BE1D26">
            <w:pPr>
              <w:autoSpaceDE w:val="0"/>
              <w:autoSpaceDN w:val="0"/>
              <w:adjustRightInd w:val="0"/>
            </w:pPr>
            <w:r>
              <w:t xml:space="preserve">– </w:t>
            </w:r>
            <w:r w:rsidRPr="002244D0">
              <w:t>przedstawia cechy charakterystyczne cywilizacji afrykańskich</w:t>
            </w:r>
            <w:r>
              <w:t>.</w:t>
            </w:r>
          </w:p>
          <w:p w:rsidR="00880AFC" w:rsidRPr="0069566A" w:rsidRDefault="00880AFC" w:rsidP="00BE1D26"/>
        </w:tc>
        <w:tc>
          <w:tcPr>
            <w:tcW w:w="2268" w:type="dxa"/>
          </w:tcPr>
          <w:p w:rsidR="00880AFC" w:rsidRPr="00765DF9" w:rsidRDefault="00880AFC" w:rsidP="00BE1D26">
            <w:pPr>
              <w:autoSpaceDE w:val="0"/>
              <w:autoSpaceDN w:val="0"/>
              <w:adjustRightInd w:val="0"/>
              <w:rPr>
                <w:i/>
              </w:rPr>
            </w:pPr>
            <w:r w:rsidRPr="0069566A">
              <w:lastRenderedPageBreak/>
              <w:t xml:space="preserve">– wyjaśnia znaczenie terminów: </w:t>
            </w:r>
            <w:r w:rsidRPr="00765DF9">
              <w:rPr>
                <w:i/>
              </w:rPr>
              <w:t>Mezoameryka</w:t>
            </w:r>
            <w:r w:rsidRPr="0069566A">
              <w:t xml:space="preserve">, </w:t>
            </w:r>
            <w:r w:rsidRPr="00765DF9">
              <w:rPr>
                <w:i/>
              </w:rPr>
              <w:t>siogun</w:t>
            </w:r>
          </w:p>
          <w:p w:rsidR="00880AFC" w:rsidRDefault="00880AFC" w:rsidP="00BE1D26">
            <w:pPr>
              <w:autoSpaceDE w:val="0"/>
              <w:autoSpaceDN w:val="0"/>
              <w:adjustRightInd w:val="0"/>
              <w:ind w:right="-250"/>
              <w:rPr>
                <w:rFonts w:cs="HelveticaNeueLTPro-Roman"/>
              </w:rPr>
            </w:pPr>
            <w:r w:rsidRPr="0069566A">
              <w:rPr>
                <w:rFonts w:cs="HelveticaNeueLTPro-Roman"/>
              </w:rPr>
              <w:lastRenderedPageBreak/>
              <w:t>– zna czas powstania (III w.) i upadku (IX</w:t>
            </w:r>
            <w:r>
              <w:rPr>
                <w:rFonts w:cs="HelveticaNeueLTPro-Roman"/>
              </w:rPr>
              <w:t>–</w:t>
            </w:r>
            <w:r w:rsidRPr="0069566A">
              <w:rPr>
                <w:rFonts w:cs="HelveticaNeueLTPro-Roman"/>
              </w:rPr>
              <w:t>X w.) pierwszych</w:t>
            </w:r>
            <w:r>
              <w:rPr>
                <w:rFonts w:cs="HelveticaNeueLTPro-Roman"/>
              </w:rPr>
              <w:t xml:space="preserve"> </w:t>
            </w:r>
            <w:r w:rsidRPr="0069566A">
              <w:rPr>
                <w:rFonts w:cs="HelveticaNeueLTPro-Roman"/>
              </w:rPr>
              <w:t>miast</w:t>
            </w:r>
            <w:r>
              <w:rPr>
                <w:rFonts w:cs="HelveticaNeueLTPro-Roman"/>
              </w:rPr>
              <w:t xml:space="preserve">- </w:t>
            </w:r>
            <w:r w:rsidRPr="0069566A">
              <w:rPr>
                <w:rFonts w:cs="HelveticaNeueLTPro-Roman"/>
              </w:rPr>
              <w:t>państw Majów, ekspansji Azteków</w:t>
            </w:r>
          </w:p>
          <w:p w:rsidR="00880AFC" w:rsidRPr="0069566A" w:rsidRDefault="00880AFC" w:rsidP="00BE1D26">
            <w:pPr>
              <w:autoSpaceDE w:val="0"/>
              <w:autoSpaceDN w:val="0"/>
              <w:adjustRightInd w:val="0"/>
              <w:ind w:right="-250"/>
              <w:rPr>
                <w:rFonts w:cs="HelveticaNeueLTPro-Roman"/>
              </w:rPr>
            </w:pPr>
            <w:r w:rsidRPr="0069566A">
              <w:rPr>
                <w:rFonts w:cs="HelveticaNeueLTPro-Roman"/>
              </w:rPr>
              <w:t>(XV</w:t>
            </w:r>
            <w:r>
              <w:rPr>
                <w:rFonts w:cs="HelveticaNeueLTPro-Roman"/>
              </w:rPr>
              <w:t>–</w:t>
            </w:r>
            <w:r w:rsidRPr="0069566A">
              <w:rPr>
                <w:rFonts w:cs="HelveticaNeueLTPro-Roman"/>
              </w:rPr>
              <w:t>XVI w.),</w:t>
            </w:r>
            <w:r>
              <w:rPr>
                <w:rFonts w:cs="HelveticaNeueLTPro-Roman"/>
              </w:rPr>
              <w:t xml:space="preserve"> </w:t>
            </w:r>
            <w:r w:rsidRPr="0069566A">
              <w:rPr>
                <w:rFonts w:cs="HelveticaNeueLTPro-Roman"/>
              </w:rPr>
              <w:t>rozkwitu potęgi Inków (XVI w.)</w:t>
            </w:r>
          </w:p>
          <w:p w:rsidR="00880AFC" w:rsidRPr="002244D0" w:rsidRDefault="00880AFC" w:rsidP="00BE1D26">
            <w:pPr>
              <w:autoSpaceDE w:val="0"/>
              <w:autoSpaceDN w:val="0"/>
              <w:adjustRightInd w:val="0"/>
            </w:pPr>
            <w:r>
              <w:t xml:space="preserve">– </w:t>
            </w:r>
            <w:r w:rsidRPr="002244D0">
              <w:t>przedstawia ludy zamieszkujące Mezoamerykę</w:t>
            </w:r>
          </w:p>
          <w:p w:rsidR="00880AFC" w:rsidRDefault="00880AFC" w:rsidP="00BE1D26">
            <w:pPr>
              <w:autoSpaceDE w:val="0"/>
              <w:autoSpaceDN w:val="0"/>
              <w:adjustRightInd w:val="0"/>
            </w:pPr>
            <w:r>
              <w:t xml:space="preserve">– </w:t>
            </w:r>
            <w:r w:rsidRPr="002244D0">
              <w:t>omawia organizację plemienia Majów</w:t>
            </w:r>
          </w:p>
          <w:p w:rsidR="00880AFC" w:rsidRPr="002244D0" w:rsidRDefault="00880AFC" w:rsidP="00BE1D26">
            <w:pPr>
              <w:autoSpaceDE w:val="0"/>
              <w:autoSpaceDN w:val="0"/>
              <w:adjustRightInd w:val="0"/>
            </w:pPr>
            <w:r>
              <w:t xml:space="preserve">– </w:t>
            </w:r>
            <w:r w:rsidRPr="002244D0">
              <w:t>omawia organizacj</w:t>
            </w:r>
            <w:r>
              <w:t>ę</w:t>
            </w:r>
            <w:r w:rsidRPr="002244D0">
              <w:t xml:space="preserve"> państwa i społeczeństwa Azteków</w:t>
            </w:r>
          </w:p>
          <w:p w:rsidR="00880AFC" w:rsidRPr="002244D0" w:rsidRDefault="00880AFC" w:rsidP="00BE1D26">
            <w:pPr>
              <w:autoSpaceDE w:val="0"/>
              <w:autoSpaceDN w:val="0"/>
              <w:adjustRightInd w:val="0"/>
            </w:pPr>
            <w:r>
              <w:t xml:space="preserve">– </w:t>
            </w:r>
            <w:r w:rsidRPr="002244D0">
              <w:t>przedstawia organizację państwa Inków</w:t>
            </w:r>
          </w:p>
          <w:p w:rsidR="00880AFC" w:rsidRPr="002244D0" w:rsidRDefault="00880AFC" w:rsidP="00BE1D26">
            <w:pPr>
              <w:autoSpaceDE w:val="0"/>
              <w:autoSpaceDN w:val="0"/>
              <w:adjustRightInd w:val="0"/>
            </w:pPr>
            <w:r>
              <w:t xml:space="preserve">– </w:t>
            </w:r>
            <w:r w:rsidRPr="002244D0">
              <w:t>omawia następstwa zjednoczenia Japonii w XVI w.</w:t>
            </w:r>
          </w:p>
          <w:p w:rsidR="00880AFC" w:rsidRPr="0069566A" w:rsidRDefault="00880AFC" w:rsidP="00BE1D26">
            <w:pPr>
              <w:autoSpaceDE w:val="0"/>
              <w:autoSpaceDN w:val="0"/>
              <w:adjustRightInd w:val="0"/>
            </w:pPr>
            <w:r>
              <w:t>– przedstawia</w:t>
            </w:r>
            <w:r w:rsidRPr="002244D0">
              <w:t xml:space="preserve"> wpływ islamu na rozwój państw afrykańskich</w:t>
            </w:r>
            <w:r>
              <w:t>.</w:t>
            </w:r>
          </w:p>
        </w:tc>
        <w:tc>
          <w:tcPr>
            <w:tcW w:w="2268" w:type="dxa"/>
          </w:tcPr>
          <w:p w:rsidR="00880AFC" w:rsidRPr="0069566A" w:rsidRDefault="00880AFC" w:rsidP="00BE1D26">
            <w:r w:rsidRPr="0069566A">
              <w:lastRenderedPageBreak/>
              <w:t xml:space="preserve">– wyjaśnia znaczenie terminów: </w:t>
            </w:r>
            <w:r w:rsidRPr="00765DF9">
              <w:rPr>
                <w:i/>
              </w:rPr>
              <w:t>politeizm astrobiologiczny</w:t>
            </w:r>
            <w:r w:rsidRPr="0069566A">
              <w:t xml:space="preserve">, </w:t>
            </w:r>
            <w:r w:rsidRPr="00765DF9">
              <w:rPr>
                <w:i/>
              </w:rPr>
              <w:t>animizm</w:t>
            </w:r>
          </w:p>
          <w:p w:rsidR="00880AFC" w:rsidRPr="0069566A" w:rsidRDefault="00880AFC" w:rsidP="00BE1D26">
            <w:r w:rsidRPr="0069566A">
              <w:lastRenderedPageBreak/>
              <w:t xml:space="preserve">– </w:t>
            </w:r>
            <w:r>
              <w:t>charakteryzuje</w:t>
            </w:r>
            <w:r w:rsidRPr="0069566A">
              <w:t xml:space="preserve"> posta</w:t>
            </w:r>
            <w:r>
              <w:t>ć</w:t>
            </w:r>
            <w:r w:rsidRPr="0069566A">
              <w:t xml:space="preserve"> Franciszka Ksawerego</w:t>
            </w:r>
          </w:p>
          <w:p w:rsidR="00880AFC" w:rsidRDefault="00880AFC" w:rsidP="00BE1D26">
            <w:pPr>
              <w:autoSpaceDE w:val="0"/>
              <w:autoSpaceDN w:val="0"/>
              <w:adjustRightInd w:val="0"/>
            </w:pPr>
            <w:r>
              <w:t xml:space="preserve">– </w:t>
            </w:r>
            <w:r w:rsidRPr="00463248">
              <w:t>wymienia najstarsze cywilizacje Mezoameryki i ich osiągnięcia cywilizacyjne</w:t>
            </w:r>
          </w:p>
          <w:p w:rsidR="00880AFC" w:rsidRPr="002244D0" w:rsidRDefault="00880AFC" w:rsidP="00BE1D26">
            <w:pPr>
              <w:autoSpaceDE w:val="0"/>
              <w:autoSpaceDN w:val="0"/>
              <w:adjustRightInd w:val="0"/>
            </w:pPr>
            <w:r>
              <w:t xml:space="preserve">– </w:t>
            </w:r>
            <w:r w:rsidRPr="002244D0">
              <w:t>przedstawia system wierzeń cywilizacji prekolumbijskich</w:t>
            </w:r>
          </w:p>
          <w:p w:rsidR="00880AFC" w:rsidRPr="002244D0" w:rsidRDefault="00880AFC" w:rsidP="00BE1D26">
            <w:pPr>
              <w:autoSpaceDE w:val="0"/>
              <w:autoSpaceDN w:val="0"/>
              <w:adjustRightInd w:val="0"/>
            </w:pPr>
            <w:r>
              <w:t xml:space="preserve">– </w:t>
            </w:r>
            <w:r w:rsidRPr="002244D0">
              <w:t>wymienia podobieństwa oraz różnice pomiędzy kulturami Majów, Azteków i Inków</w:t>
            </w:r>
          </w:p>
          <w:p w:rsidR="00880AFC" w:rsidRPr="002244D0" w:rsidRDefault="00880AFC" w:rsidP="00BE1D26">
            <w:pPr>
              <w:autoSpaceDE w:val="0"/>
              <w:autoSpaceDN w:val="0"/>
              <w:adjustRightInd w:val="0"/>
            </w:pPr>
            <w:r>
              <w:t xml:space="preserve">– </w:t>
            </w:r>
            <w:r w:rsidRPr="002244D0">
              <w:t>przedstawia próby chrystianizacji Japonii i ocenia jej skutki</w:t>
            </w:r>
          </w:p>
          <w:p w:rsidR="00880AFC" w:rsidRPr="0069566A" w:rsidRDefault="00880AFC" w:rsidP="00BE1D26">
            <w:pPr>
              <w:autoSpaceDE w:val="0"/>
              <w:autoSpaceDN w:val="0"/>
              <w:adjustRightInd w:val="0"/>
            </w:pPr>
            <w:r>
              <w:t xml:space="preserve">– </w:t>
            </w:r>
            <w:r w:rsidRPr="002244D0">
              <w:t>wyjaśnia okoliczności powstania państwa Wielkiego Mogoła w Indiach</w:t>
            </w:r>
            <w:r>
              <w:t>.</w:t>
            </w:r>
          </w:p>
        </w:tc>
        <w:tc>
          <w:tcPr>
            <w:tcW w:w="2268" w:type="dxa"/>
          </w:tcPr>
          <w:p w:rsidR="00880AFC" w:rsidRPr="0069566A" w:rsidRDefault="00880AFC" w:rsidP="00BE1D26">
            <w:r w:rsidRPr="0069566A">
              <w:lastRenderedPageBreak/>
              <w:t xml:space="preserve">– </w:t>
            </w:r>
            <w:r>
              <w:t>charakteryzuje</w:t>
            </w:r>
            <w:r w:rsidRPr="0069566A">
              <w:t xml:space="preserve"> postacie: Toyo</w:t>
            </w:r>
            <w:r>
              <w:t>to</w:t>
            </w:r>
            <w:r w:rsidRPr="0069566A">
              <w:t>mi Hideyos</w:t>
            </w:r>
            <w:r>
              <w:t>hi</w:t>
            </w:r>
            <w:r w:rsidRPr="0069566A">
              <w:t>ego, Babera</w:t>
            </w:r>
          </w:p>
          <w:p w:rsidR="00880AFC" w:rsidRPr="0069566A" w:rsidRDefault="00880AFC" w:rsidP="00BE1D26">
            <w:r>
              <w:lastRenderedPageBreak/>
              <w:t>– porównuje osiągnięcia cywilizacji Majów, Inków i Azteków</w:t>
            </w:r>
            <w:r w:rsidRPr="00924833">
              <w:t xml:space="preserve"> z dokonaniami cywilizacji europejskiej w tym</w:t>
            </w:r>
            <w:r>
              <w:t xml:space="preserve"> samym czasie.</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2. Wielkie odkrycia geograficzne</w:t>
            </w:r>
          </w:p>
        </w:tc>
        <w:tc>
          <w:tcPr>
            <w:tcW w:w="1882" w:type="dxa"/>
          </w:tcPr>
          <w:p w:rsidR="00880AFC" w:rsidRPr="0069566A" w:rsidRDefault="00880AFC" w:rsidP="00BE1D26">
            <w:r>
              <w:t xml:space="preserve">– </w:t>
            </w:r>
            <w:r w:rsidRPr="0069566A">
              <w:t>średniowieczna wiedza o świecie</w:t>
            </w:r>
          </w:p>
          <w:p w:rsidR="00880AFC" w:rsidRPr="0069566A" w:rsidRDefault="00880AFC" w:rsidP="00BE1D26">
            <w:r w:rsidRPr="00463248">
              <w:t xml:space="preserve">– </w:t>
            </w:r>
            <w:r w:rsidRPr="0069566A">
              <w:t xml:space="preserve">stare i nowe </w:t>
            </w:r>
            <w:r w:rsidRPr="0069566A">
              <w:lastRenderedPageBreak/>
              <w:t>wyobrażenia na temat kształtu Ziemi</w:t>
            </w:r>
          </w:p>
          <w:p w:rsidR="00880AFC" w:rsidRPr="0069566A" w:rsidRDefault="00880AFC" w:rsidP="00BE1D26">
            <w:r w:rsidRPr="00463248">
              <w:t xml:space="preserve">– </w:t>
            </w:r>
            <w:r w:rsidRPr="0069566A">
              <w:t>przyczyny odkryć geograficznych</w:t>
            </w:r>
          </w:p>
          <w:p w:rsidR="00880AFC" w:rsidRPr="0069566A" w:rsidRDefault="00880AFC" w:rsidP="00BE1D26">
            <w:r w:rsidRPr="00463248">
              <w:t xml:space="preserve">– </w:t>
            </w:r>
            <w:r w:rsidRPr="0069566A">
              <w:t>rozwój żeglugi i nawigacji</w:t>
            </w:r>
          </w:p>
          <w:p w:rsidR="00880AFC" w:rsidRPr="0069566A" w:rsidRDefault="00880AFC" w:rsidP="00BE1D26">
            <w:r w:rsidRPr="00463248">
              <w:t xml:space="preserve">– </w:t>
            </w:r>
            <w:r w:rsidRPr="0069566A">
              <w:t>pierwsze wyprawy Portugalczyków</w:t>
            </w:r>
          </w:p>
          <w:p w:rsidR="00880AFC" w:rsidRPr="0069566A" w:rsidRDefault="00880AFC" w:rsidP="00BE1D26">
            <w:r w:rsidRPr="00463248">
              <w:t xml:space="preserve">– </w:t>
            </w:r>
            <w:r w:rsidRPr="0069566A">
              <w:t>odkrycie Ameryki</w:t>
            </w:r>
          </w:p>
          <w:p w:rsidR="00880AFC" w:rsidRPr="0069566A" w:rsidRDefault="00880AFC" w:rsidP="00BE1D26">
            <w:r w:rsidRPr="00463248">
              <w:t xml:space="preserve">– </w:t>
            </w:r>
            <w:r w:rsidRPr="0069566A">
              <w:t>w drodze do Indii i Nowego Świata</w:t>
            </w:r>
          </w:p>
          <w:p w:rsidR="00880AFC" w:rsidRPr="0069566A" w:rsidRDefault="00880AFC" w:rsidP="00BE1D26">
            <w:r w:rsidRPr="00463248">
              <w:t xml:space="preserve">– </w:t>
            </w:r>
            <w:r w:rsidRPr="0069566A">
              <w:t>opłynięcie Ziemi</w:t>
            </w:r>
          </w:p>
          <w:p w:rsidR="00880AFC" w:rsidRPr="0069566A" w:rsidRDefault="00880AFC" w:rsidP="00BE1D26">
            <w:r w:rsidRPr="00463248">
              <w:t xml:space="preserve">– </w:t>
            </w:r>
            <w:r w:rsidRPr="0069566A">
              <w:t>znaczenie wielkich odkryć geograficznych</w:t>
            </w:r>
          </w:p>
          <w:p w:rsidR="00880AFC" w:rsidRPr="0069566A" w:rsidRDefault="00880AFC" w:rsidP="00BE1D26">
            <w:pPr>
              <w:ind w:left="34"/>
            </w:pPr>
          </w:p>
        </w:tc>
        <w:tc>
          <w:tcPr>
            <w:tcW w:w="2268" w:type="dxa"/>
          </w:tcPr>
          <w:p w:rsidR="00880AFC" w:rsidRPr="00765DF9" w:rsidRDefault="00880AFC" w:rsidP="00BE1D26">
            <w:pPr>
              <w:autoSpaceDE w:val="0"/>
              <w:autoSpaceDN w:val="0"/>
              <w:adjustRightInd w:val="0"/>
              <w:rPr>
                <w:i/>
              </w:rPr>
            </w:pPr>
            <w:r w:rsidRPr="002244D0">
              <w:rPr>
                <w:rFonts w:cs="HelveticaNeueLTPro-Roman"/>
              </w:rPr>
              <w:lastRenderedPageBreak/>
              <w:t xml:space="preserve">– wyjaśnia znaczenie terminów: </w:t>
            </w:r>
            <w:r w:rsidRPr="00765DF9">
              <w:rPr>
                <w:i/>
              </w:rPr>
              <w:t>karawela</w:t>
            </w:r>
            <w:r w:rsidRPr="002244D0">
              <w:t xml:space="preserve">, </w:t>
            </w:r>
            <w:r w:rsidRPr="00765DF9">
              <w:rPr>
                <w:i/>
              </w:rPr>
              <w:t>Nowy Świat</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zna daty: I </w:t>
            </w:r>
            <w:r w:rsidRPr="002244D0">
              <w:rPr>
                <w:rFonts w:cs="HelveticaNeueLTPro-Roman"/>
              </w:rPr>
              <w:lastRenderedPageBreak/>
              <w:t>wyprawy Kolumba (1492</w:t>
            </w:r>
            <w:r>
              <w:rPr>
                <w:rFonts w:cs="HelveticaNeueLTPro-Roman"/>
              </w:rPr>
              <w:t>–</w:t>
            </w:r>
            <w:r w:rsidRPr="002244D0">
              <w:rPr>
                <w:rFonts w:cs="HelveticaNeueLTPro-Roman"/>
              </w:rPr>
              <w:t>1493</w:t>
            </w:r>
            <w:r>
              <w:rPr>
                <w:rFonts w:cs="HelveticaNeueLTPro-Roman"/>
              </w:rPr>
              <w:t xml:space="preserve"> r.</w:t>
            </w:r>
            <w:r w:rsidRPr="002244D0">
              <w:rPr>
                <w:rFonts w:cs="HelveticaNeueLTPro-Roman"/>
              </w:rPr>
              <w:t>), odkrycia drogi morskiej do Indii (1497</w:t>
            </w:r>
            <w:r>
              <w:rPr>
                <w:rFonts w:cs="HelveticaNeueLTPro-Roman"/>
              </w:rPr>
              <w:t>–</w:t>
            </w:r>
            <w:r w:rsidRPr="002244D0">
              <w:rPr>
                <w:rFonts w:cs="HelveticaNeueLTPro-Roman"/>
              </w:rPr>
              <w:t>1498</w:t>
            </w:r>
            <w:r>
              <w:rPr>
                <w:rFonts w:cs="HelveticaNeueLTPro-Roman"/>
              </w:rPr>
              <w:t xml:space="preserve"> r.</w:t>
            </w:r>
            <w:r w:rsidRPr="002244D0">
              <w:rPr>
                <w:rFonts w:cs="HelveticaNeueLTPro-Roman"/>
              </w:rPr>
              <w:t>), I wyprawy dookoła świata (1519</w:t>
            </w:r>
            <w:r>
              <w:rPr>
                <w:rFonts w:cs="HelveticaNeueLTPro-Roman"/>
              </w:rPr>
              <w:t>–</w:t>
            </w:r>
            <w:r w:rsidRPr="002244D0">
              <w:rPr>
                <w:rFonts w:cs="HelveticaNeueLTPro-Roman"/>
              </w:rPr>
              <w:t>1522</w:t>
            </w:r>
            <w:r>
              <w:rPr>
                <w:rFonts w:cs="HelveticaNeueLTPro-Roman"/>
              </w:rPr>
              <w:t xml:space="preserve"> r.</w:t>
            </w:r>
            <w:r w:rsidRPr="002244D0">
              <w:rPr>
                <w:rFonts w:cs="HelveticaNeueLTPro-Roman"/>
              </w:rPr>
              <w:t>)</w:t>
            </w:r>
          </w:p>
          <w:p w:rsidR="00880AFC" w:rsidRDefault="00880AFC" w:rsidP="00BE1D26">
            <w:pPr>
              <w:rPr>
                <w:rFonts w:cs="HelveticaNeueLTPro-Roman"/>
              </w:rPr>
            </w:pPr>
            <w:r w:rsidRPr="004A7659">
              <w:rPr>
                <w:rFonts w:cs="HelveticaNeueLTPro-Roman"/>
              </w:rPr>
              <w:t xml:space="preserve">– </w:t>
            </w:r>
            <w:r>
              <w:rPr>
                <w:rFonts w:cs="HelveticaNeueLTPro-Roman"/>
              </w:rPr>
              <w:t>charakteryzuje</w:t>
            </w:r>
            <w:r w:rsidRPr="004A7659">
              <w:rPr>
                <w:rFonts w:cs="HelveticaNeueLTPro-Roman"/>
              </w:rPr>
              <w:t xml:space="preserve"> postacie: Krzysztofa Kolumba, Vasco da Gamy, Ferdynanda Magellana</w:t>
            </w:r>
          </w:p>
          <w:p w:rsidR="00880AFC" w:rsidRPr="002244D0" w:rsidRDefault="00880AFC" w:rsidP="00BE1D26">
            <w:r>
              <w:t xml:space="preserve">– </w:t>
            </w:r>
            <w:r w:rsidRPr="002244D0">
              <w:t>wymienia przyczyny odkryć geograficznych</w:t>
            </w:r>
          </w:p>
          <w:p w:rsidR="00880AFC" w:rsidRPr="002244D0" w:rsidRDefault="00880AFC" w:rsidP="00BE1D26">
            <w:r>
              <w:t xml:space="preserve">– </w:t>
            </w:r>
            <w:r w:rsidRPr="002244D0">
              <w:t>omawia przebieg i następstwa wypraw odkrywczych Kolumba</w:t>
            </w:r>
            <w:r>
              <w:t>.</w:t>
            </w:r>
          </w:p>
          <w:p w:rsidR="00880AFC" w:rsidRPr="0069566A" w:rsidRDefault="00880AFC" w:rsidP="00BE1D26"/>
        </w:tc>
        <w:tc>
          <w:tcPr>
            <w:tcW w:w="2268" w:type="dxa"/>
          </w:tcPr>
          <w:p w:rsidR="00880AFC" w:rsidRDefault="00880AFC" w:rsidP="00BE1D26">
            <w:r w:rsidRPr="006B1E59">
              <w:lastRenderedPageBreak/>
              <w:t>– wyjaśnia znaczenie termin</w:t>
            </w:r>
            <w:r>
              <w:t xml:space="preserve">u: </w:t>
            </w:r>
            <w:r w:rsidRPr="00765DF9">
              <w:rPr>
                <w:i/>
              </w:rPr>
              <w:t>handel lewantyński</w:t>
            </w:r>
          </w:p>
          <w:p w:rsidR="00880AFC" w:rsidRDefault="00880AFC" w:rsidP="00BE1D26">
            <w:r w:rsidRPr="006B1E59">
              <w:t xml:space="preserve">– zna daty: odkrycia </w:t>
            </w:r>
            <w:r w:rsidRPr="006B1E59">
              <w:lastRenderedPageBreak/>
              <w:t>Przylądka Dobrej Nadziei (1487</w:t>
            </w:r>
            <w:r>
              <w:t xml:space="preserve"> r.</w:t>
            </w:r>
            <w:r w:rsidRPr="006B1E59">
              <w:t xml:space="preserve">), </w:t>
            </w:r>
            <w:r>
              <w:t>odkrycia Brazylii (1500 r.)</w:t>
            </w:r>
          </w:p>
          <w:p w:rsidR="00880AFC" w:rsidRDefault="00880AFC" w:rsidP="00BE1D26">
            <w:r w:rsidRPr="004A7659">
              <w:t xml:space="preserve">– </w:t>
            </w:r>
            <w:r>
              <w:t>charakteryzuje</w:t>
            </w:r>
            <w:r w:rsidRPr="004A7659">
              <w:t xml:space="preserve"> postacie: Henryka Żeglarza, </w:t>
            </w:r>
            <w:proofErr w:type="spellStart"/>
            <w:r w:rsidRPr="004A7659">
              <w:t>Bartolomeu</w:t>
            </w:r>
            <w:proofErr w:type="spellEnd"/>
            <w:r w:rsidRPr="004A7659">
              <w:t xml:space="preserve"> </w:t>
            </w:r>
            <w:proofErr w:type="spellStart"/>
            <w:r w:rsidRPr="004A7659">
              <w:t>Diaza</w:t>
            </w:r>
            <w:proofErr w:type="spellEnd"/>
            <w:r w:rsidRPr="004A7659">
              <w:t xml:space="preserve">, </w:t>
            </w:r>
            <w:proofErr w:type="spellStart"/>
            <w:r w:rsidRPr="004A7659">
              <w:t>Ameriga</w:t>
            </w:r>
            <w:proofErr w:type="spellEnd"/>
            <w:r w:rsidRPr="004A7659">
              <w:t xml:space="preserve"> Vespucciego</w:t>
            </w:r>
          </w:p>
          <w:p w:rsidR="00880AFC" w:rsidRDefault="00880AFC" w:rsidP="00BE1D26">
            <w:r w:rsidRPr="004A7659">
              <w:t>– wskazuje na mapie zasięg kolonizacji portugalskiej i hiszpańskiej</w:t>
            </w:r>
          </w:p>
          <w:p w:rsidR="00880AFC" w:rsidRDefault="00880AFC" w:rsidP="00BE1D26">
            <w:r>
              <w:t xml:space="preserve">– </w:t>
            </w:r>
            <w:r w:rsidRPr="004A7659">
              <w:t>charakteryzuje przyczyny odkryć geograficznych</w:t>
            </w:r>
          </w:p>
          <w:p w:rsidR="00880AFC" w:rsidRPr="002244D0" w:rsidRDefault="00880AFC" w:rsidP="00BE1D26">
            <w:r>
              <w:t xml:space="preserve">– </w:t>
            </w:r>
            <w:r w:rsidRPr="002244D0">
              <w:t>wyjaśnia, dlaczego Portugalczycy jako pierwsi zdecydowali się na wyprawy odkrywcze</w:t>
            </w:r>
          </w:p>
          <w:p w:rsidR="00880AFC" w:rsidRPr="002244D0" w:rsidRDefault="00880AFC" w:rsidP="00BE1D26">
            <w:r>
              <w:t xml:space="preserve">– </w:t>
            </w:r>
            <w:r w:rsidRPr="002244D0">
              <w:t>omawia przebieg i następstwa wyprawy Vasco da Gamy</w:t>
            </w:r>
          </w:p>
          <w:p w:rsidR="00880AFC" w:rsidRPr="0069566A" w:rsidRDefault="00880AFC" w:rsidP="00BE1D26">
            <w:r>
              <w:t xml:space="preserve">– </w:t>
            </w:r>
            <w:r w:rsidRPr="002244D0">
              <w:t>omawia przebieg i następstwa I wyprawy dookoła świata</w:t>
            </w:r>
            <w:r>
              <w:t>.</w:t>
            </w:r>
          </w:p>
        </w:tc>
        <w:tc>
          <w:tcPr>
            <w:tcW w:w="2268" w:type="dxa"/>
          </w:tcPr>
          <w:p w:rsidR="00880AFC" w:rsidRPr="00765DF9" w:rsidRDefault="00880AFC" w:rsidP="00BE1D26">
            <w:pPr>
              <w:rPr>
                <w:i/>
              </w:rPr>
            </w:pPr>
            <w:r w:rsidRPr="006B1E59">
              <w:lastRenderedPageBreak/>
              <w:t>– wyjaśnia znaczenie terminów:</w:t>
            </w:r>
            <w:r>
              <w:t xml:space="preserve"> </w:t>
            </w:r>
            <w:r w:rsidRPr="00765DF9">
              <w:rPr>
                <w:i/>
              </w:rPr>
              <w:t>kwadrant</w:t>
            </w:r>
            <w:r>
              <w:t xml:space="preserve">, </w:t>
            </w:r>
            <w:r w:rsidRPr="00765DF9">
              <w:rPr>
                <w:i/>
              </w:rPr>
              <w:t>astrolabium</w:t>
            </w:r>
          </w:p>
          <w:p w:rsidR="00880AFC" w:rsidRDefault="00880AFC" w:rsidP="00BE1D26">
            <w:r w:rsidRPr="004A7659">
              <w:t>– zna dat</w:t>
            </w:r>
            <w:r>
              <w:t>ę</w:t>
            </w:r>
            <w:r w:rsidRPr="004A7659">
              <w:t xml:space="preserve"> opłynięcia </w:t>
            </w:r>
            <w:r w:rsidRPr="004A7659">
              <w:lastRenderedPageBreak/>
              <w:t>przez Portugalczyków Przylądka Zielonego (1446</w:t>
            </w:r>
            <w:r>
              <w:t xml:space="preserve"> r.</w:t>
            </w:r>
            <w:r w:rsidRPr="004A7659">
              <w:t>)</w:t>
            </w:r>
          </w:p>
          <w:p w:rsidR="00880AFC" w:rsidRDefault="00880AFC" w:rsidP="00BE1D26">
            <w:r w:rsidRPr="004A7659">
              <w:t xml:space="preserve">– </w:t>
            </w:r>
            <w:r>
              <w:t>charakteryzuje</w:t>
            </w:r>
            <w:r w:rsidRPr="004A7659">
              <w:t xml:space="preserve"> postacie: Izabeli Kastylijskiej, Ferdynanda Arago</w:t>
            </w:r>
            <w:r>
              <w:t>ńskiego</w:t>
            </w:r>
          </w:p>
          <w:p w:rsidR="00880AFC" w:rsidRDefault="00880AFC" w:rsidP="00BE1D26">
            <w:r w:rsidRPr="004A7659">
              <w:t>– wskazuje na mapie kierunki wypraw Kolumba, da Gamy i Magellana</w:t>
            </w:r>
          </w:p>
          <w:p w:rsidR="00880AFC" w:rsidRPr="002244D0" w:rsidRDefault="00880AFC" w:rsidP="00BE1D26">
            <w:r>
              <w:t xml:space="preserve">– </w:t>
            </w:r>
            <w:r w:rsidRPr="002244D0">
              <w:t>przedstawia średniowieczną wiedzę o świecie</w:t>
            </w:r>
          </w:p>
          <w:p w:rsidR="00880AFC" w:rsidRPr="002244D0" w:rsidRDefault="00880AFC" w:rsidP="00BE1D26">
            <w:r>
              <w:t xml:space="preserve">– </w:t>
            </w:r>
            <w:r w:rsidRPr="002244D0">
              <w:t>omawia wpływ rozwoju żeglugi i nawigacji na organizację wypraw odkrywczych</w:t>
            </w:r>
          </w:p>
          <w:p w:rsidR="00880AFC" w:rsidRPr="002244D0" w:rsidRDefault="00880AFC" w:rsidP="00BE1D26">
            <w:r>
              <w:t xml:space="preserve">– </w:t>
            </w:r>
            <w:r w:rsidRPr="002244D0">
              <w:t>przedstawia okoliczności zorganizowania I wyprawy Krzysztofa Kolumba</w:t>
            </w:r>
            <w:r>
              <w:t>.</w:t>
            </w:r>
          </w:p>
          <w:p w:rsidR="00880AFC" w:rsidRPr="0069566A" w:rsidRDefault="00880AFC" w:rsidP="00BE1D26"/>
        </w:tc>
        <w:tc>
          <w:tcPr>
            <w:tcW w:w="2268" w:type="dxa"/>
          </w:tcPr>
          <w:p w:rsidR="00880AFC" w:rsidRDefault="00880AFC" w:rsidP="00BE1D26">
            <w:r w:rsidRPr="004A7659">
              <w:lastRenderedPageBreak/>
              <w:t xml:space="preserve">– </w:t>
            </w:r>
            <w:r>
              <w:t>charakteryzuje</w:t>
            </w:r>
            <w:r w:rsidRPr="004A7659">
              <w:t xml:space="preserve"> postacie: Toscanellego, Giovanniego </w:t>
            </w:r>
            <w:proofErr w:type="spellStart"/>
            <w:r w:rsidRPr="004A7659">
              <w:lastRenderedPageBreak/>
              <w:t>Caboto</w:t>
            </w:r>
            <w:proofErr w:type="spellEnd"/>
            <w:r w:rsidRPr="004A7659">
              <w:t xml:space="preserve">, </w:t>
            </w:r>
            <w:r>
              <w:t>Pedro Cabrala</w:t>
            </w:r>
          </w:p>
          <w:p w:rsidR="00880AFC" w:rsidRPr="002244D0" w:rsidRDefault="00880AFC" w:rsidP="00BE1D26">
            <w:r>
              <w:t xml:space="preserve">– </w:t>
            </w:r>
            <w:r w:rsidRPr="002244D0">
              <w:t>wyjaśnia, jakie znaczenie dla nowożytnych odkryć geograficznych miały teoretyczne prace Toscanellego</w:t>
            </w:r>
          </w:p>
          <w:p w:rsidR="00880AFC" w:rsidRPr="002244D0" w:rsidRDefault="00880AFC" w:rsidP="00BE1D26">
            <w:r>
              <w:t xml:space="preserve">– </w:t>
            </w:r>
            <w:r w:rsidRPr="002244D0">
              <w:t>przedstawia ekspedycje zmierzające do odkrycia i poznania Nowego Świata</w:t>
            </w:r>
            <w:r>
              <w:t>.</w:t>
            </w:r>
            <w:r w:rsidRPr="002244D0">
              <w:t xml:space="preserve"> </w:t>
            </w:r>
          </w:p>
          <w:p w:rsidR="00880AFC" w:rsidRPr="0069566A" w:rsidRDefault="00880AFC" w:rsidP="00BE1D26"/>
        </w:tc>
        <w:tc>
          <w:tcPr>
            <w:tcW w:w="2268" w:type="dxa"/>
          </w:tcPr>
          <w:p w:rsidR="00880AFC" w:rsidRDefault="00880AFC" w:rsidP="00BE1D26">
            <w:r w:rsidRPr="004A7659">
              <w:lastRenderedPageBreak/>
              <w:t xml:space="preserve">– </w:t>
            </w:r>
            <w:r>
              <w:t>charakteryzuje</w:t>
            </w:r>
            <w:r w:rsidRPr="004A7659">
              <w:t xml:space="preserve"> postacie: Juan</w:t>
            </w:r>
            <w:r>
              <w:t>a de la Cosa, Alonso de Hojedy</w:t>
            </w:r>
          </w:p>
          <w:p w:rsidR="00880AFC" w:rsidRPr="002244D0" w:rsidRDefault="00880AFC" w:rsidP="00BE1D26">
            <w:r>
              <w:lastRenderedPageBreak/>
              <w:t xml:space="preserve">– </w:t>
            </w:r>
            <w:r w:rsidRPr="002244D0">
              <w:t>omawia i ocenia hipotezy dotyczące odkrycia Ameryki</w:t>
            </w:r>
          </w:p>
          <w:p w:rsidR="00880AFC" w:rsidRPr="0069566A" w:rsidRDefault="00880AFC" w:rsidP="00BE1D26">
            <w:r>
              <w:t xml:space="preserve">– </w:t>
            </w:r>
            <w:r w:rsidRPr="002C2D83">
              <w:t>ocenia znaczenie wielkich odkryć geograficznych</w:t>
            </w:r>
            <w:r>
              <w:t>.</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3. Ekspansja kolonialna </w:t>
            </w:r>
          </w:p>
        </w:tc>
        <w:tc>
          <w:tcPr>
            <w:tcW w:w="1882" w:type="dxa"/>
          </w:tcPr>
          <w:p w:rsidR="00880AFC" w:rsidRPr="0069566A" w:rsidRDefault="00880AFC" w:rsidP="00BE1D26">
            <w:r>
              <w:t xml:space="preserve">– </w:t>
            </w:r>
            <w:r w:rsidRPr="0069566A">
              <w:t xml:space="preserve">początek kolonizacji Nowego Świata; </w:t>
            </w:r>
            <w:r w:rsidRPr="0069566A">
              <w:lastRenderedPageBreak/>
              <w:t>podział stref wpływów</w:t>
            </w:r>
          </w:p>
          <w:p w:rsidR="00880AFC" w:rsidRPr="0069566A" w:rsidRDefault="00880AFC" w:rsidP="00BE1D26">
            <w:r>
              <w:t xml:space="preserve">– </w:t>
            </w:r>
            <w:r w:rsidRPr="0069566A">
              <w:t>podbój Meksyku</w:t>
            </w:r>
          </w:p>
          <w:p w:rsidR="00880AFC" w:rsidRPr="0069566A" w:rsidRDefault="00880AFC" w:rsidP="00BE1D26">
            <w:r>
              <w:t xml:space="preserve">– </w:t>
            </w:r>
            <w:r w:rsidRPr="0069566A">
              <w:t>kolonizacja Ameryki Południowej</w:t>
            </w:r>
          </w:p>
          <w:p w:rsidR="00880AFC" w:rsidRPr="0069566A" w:rsidRDefault="00880AFC" w:rsidP="00BE1D26">
            <w:r>
              <w:t xml:space="preserve">– </w:t>
            </w:r>
            <w:r w:rsidRPr="0069566A">
              <w:t>organizacja imperium hiszpańskiego w Nowym Świecie</w:t>
            </w:r>
          </w:p>
          <w:p w:rsidR="00880AFC" w:rsidRPr="0069566A" w:rsidRDefault="00880AFC" w:rsidP="00BE1D26">
            <w:r>
              <w:t xml:space="preserve">– </w:t>
            </w:r>
            <w:r w:rsidRPr="0069566A">
              <w:t>kolonizacja Ameryki Północnej</w:t>
            </w:r>
          </w:p>
          <w:p w:rsidR="00880AFC" w:rsidRPr="0069566A" w:rsidRDefault="00880AFC" w:rsidP="00BE1D26">
            <w:r>
              <w:t xml:space="preserve">– </w:t>
            </w:r>
            <w:r w:rsidRPr="0069566A">
              <w:t>ekspansja kolonialna w Afryce i Azji</w:t>
            </w:r>
          </w:p>
          <w:p w:rsidR="00880AFC" w:rsidRPr="0069566A" w:rsidRDefault="00880AFC" w:rsidP="00BE1D26">
            <w:r>
              <w:t xml:space="preserve">– </w:t>
            </w:r>
            <w:r w:rsidRPr="0069566A">
              <w:t>znaczenie ekspansji kolonialnej</w:t>
            </w:r>
          </w:p>
          <w:p w:rsidR="00880AFC" w:rsidRPr="0069566A" w:rsidRDefault="00880AFC" w:rsidP="00BE1D26">
            <w:r>
              <w:t xml:space="preserve">– </w:t>
            </w:r>
            <w:r w:rsidRPr="0069566A">
              <w:t>niewolnictwo</w:t>
            </w:r>
          </w:p>
        </w:tc>
        <w:tc>
          <w:tcPr>
            <w:tcW w:w="2268" w:type="dxa"/>
          </w:tcPr>
          <w:p w:rsidR="00880AFC" w:rsidRDefault="00880AFC" w:rsidP="00BE1D26">
            <w:pPr>
              <w:autoSpaceDE w:val="0"/>
              <w:autoSpaceDN w:val="0"/>
              <w:adjustRightInd w:val="0"/>
            </w:pPr>
            <w:r w:rsidRPr="002C2D83">
              <w:lastRenderedPageBreak/>
              <w:t>– wyjaśnia znaczenie termin</w:t>
            </w:r>
            <w:r>
              <w:t>u</w:t>
            </w:r>
            <w:r w:rsidRPr="002C2D83">
              <w:t>:</w:t>
            </w:r>
            <w:r>
              <w:t xml:space="preserve"> </w:t>
            </w:r>
            <w:r w:rsidRPr="003A5B7F">
              <w:rPr>
                <w:i/>
              </w:rPr>
              <w:t>konkwistador</w:t>
            </w:r>
          </w:p>
          <w:p w:rsidR="00880AFC" w:rsidRDefault="00880AFC" w:rsidP="00BE1D26">
            <w:pPr>
              <w:autoSpaceDE w:val="0"/>
              <w:autoSpaceDN w:val="0"/>
              <w:adjustRightInd w:val="0"/>
            </w:pPr>
            <w:r w:rsidRPr="0000690D">
              <w:lastRenderedPageBreak/>
              <w:t>– wskazuje na mapie zasięg posiadłości hiszpańs</w:t>
            </w:r>
            <w:r>
              <w:t>kich i portugalskich w Ameryce</w:t>
            </w:r>
          </w:p>
          <w:p w:rsidR="00880AFC" w:rsidRPr="002244D0" w:rsidRDefault="00880AFC" w:rsidP="00BE1D26">
            <w:r>
              <w:t xml:space="preserve">– </w:t>
            </w:r>
            <w:r w:rsidRPr="002244D0">
              <w:t>omawia skutki ekspansji kolonialnej dla Europy i ludów podbitych</w:t>
            </w:r>
            <w:r>
              <w:t>.</w:t>
            </w:r>
          </w:p>
          <w:p w:rsidR="00880AFC" w:rsidRPr="0069566A" w:rsidRDefault="00880AFC" w:rsidP="00BE1D26">
            <w:pPr>
              <w:autoSpaceDE w:val="0"/>
              <w:autoSpaceDN w:val="0"/>
              <w:adjustRightInd w:val="0"/>
            </w:pPr>
          </w:p>
        </w:tc>
        <w:tc>
          <w:tcPr>
            <w:tcW w:w="2268" w:type="dxa"/>
          </w:tcPr>
          <w:p w:rsidR="00880AFC" w:rsidRPr="003A5B7F" w:rsidRDefault="00880AFC" w:rsidP="00BE1D26">
            <w:pPr>
              <w:rPr>
                <w:i/>
              </w:rPr>
            </w:pPr>
            <w:r w:rsidRPr="002C2D83">
              <w:lastRenderedPageBreak/>
              <w:t>– wyjaśnia znaczenie terminów:</w:t>
            </w:r>
            <w:r>
              <w:t xml:space="preserve"> </w:t>
            </w:r>
            <w:r w:rsidRPr="003A5B7F">
              <w:rPr>
                <w:i/>
              </w:rPr>
              <w:t>konkwista</w:t>
            </w:r>
            <w:r w:rsidRPr="002C2D83">
              <w:t xml:space="preserve">, </w:t>
            </w:r>
            <w:r w:rsidRPr="003A5B7F">
              <w:rPr>
                <w:i/>
              </w:rPr>
              <w:lastRenderedPageBreak/>
              <w:t>korsarstwo</w:t>
            </w:r>
          </w:p>
          <w:p w:rsidR="00880AFC" w:rsidRDefault="00880AFC" w:rsidP="00BE1D26">
            <w:r w:rsidRPr="002C2D83">
              <w:t>– zna daty: podboju Meksyku (1519</w:t>
            </w:r>
            <w:r>
              <w:t>–</w:t>
            </w:r>
            <w:r w:rsidRPr="002C2D83">
              <w:t>15</w:t>
            </w:r>
            <w:r>
              <w:t>21 r.), podboju Peru (1530–1533 r.)</w:t>
            </w:r>
          </w:p>
          <w:p w:rsidR="00880AFC" w:rsidRDefault="00880AFC" w:rsidP="00BE1D26">
            <w:r w:rsidRPr="0000690D">
              <w:t xml:space="preserve">– </w:t>
            </w:r>
            <w:r>
              <w:t>charakteryzuje</w:t>
            </w:r>
            <w:r w:rsidRPr="0000690D">
              <w:t xml:space="preserve"> postacie: </w:t>
            </w:r>
            <w:proofErr w:type="spellStart"/>
            <w:r w:rsidRPr="0000690D">
              <w:t>Hernána</w:t>
            </w:r>
            <w:proofErr w:type="spellEnd"/>
            <w:r w:rsidRPr="0000690D">
              <w:t xml:space="preserve"> </w:t>
            </w:r>
            <w:proofErr w:type="spellStart"/>
            <w:r w:rsidRPr="0000690D">
              <w:t>Cortésa</w:t>
            </w:r>
            <w:proofErr w:type="spellEnd"/>
            <w:r w:rsidRPr="0000690D">
              <w:t>, Francisca Pizarra</w:t>
            </w:r>
          </w:p>
          <w:p w:rsidR="00880AFC" w:rsidRDefault="00880AFC" w:rsidP="00BE1D26">
            <w:r>
              <w:t xml:space="preserve">– </w:t>
            </w:r>
            <w:r w:rsidRPr="002244D0">
              <w:t>omawia zasady kolonialnego podziału stref wpływów w XV i XVI w.</w:t>
            </w:r>
          </w:p>
          <w:p w:rsidR="00880AFC" w:rsidRDefault="00880AFC" w:rsidP="00BE1D26">
            <w:r>
              <w:t xml:space="preserve">– </w:t>
            </w:r>
            <w:r w:rsidRPr="002244D0">
              <w:t>przedstawia przebieg podboju Meksyku i jego następstwa</w:t>
            </w:r>
          </w:p>
          <w:p w:rsidR="00880AFC" w:rsidRPr="002244D0" w:rsidRDefault="00880AFC" w:rsidP="00BE1D26">
            <w:r>
              <w:t xml:space="preserve">– </w:t>
            </w:r>
            <w:r w:rsidRPr="002244D0">
              <w:t>przedstawia przebieg podboju Peru i jego następstwa</w:t>
            </w:r>
          </w:p>
          <w:p w:rsidR="00880AFC" w:rsidRPr="0069566A" w:rsidRDefault="00880AFC" w:rsidP="00BE1D26">
            <w:r>
              <w:t xml:space="preserve">– </w:t>
            </w:r>
            <w:r w:rsidRPr="002244D0">
              <w:t>omawia organizację imperium hiszpańskiego w Nowym Świecie</w:t>
            </w:r>
            <w:r>
              <w:t>.</w:t>
            </w:r>
          </w:p>
        </w:tc>
        <w:tc>
          <w:tcPr>
            <w:tcW w:w="2268" w:type="dxa"/>
          </w:tcPr>
          <w:p w:rsidR="00880AFC" w:rsidRDefault="00880AFC" w:rsidP="00BE1D26">
            <w:r w:rsidRPr="002C2D83">
              <w:lastRenderedPageBreak/>
              <w:t>– wyjaśnia znaczenie terminów:</w:t>
            </w:r>
            <w:r>
              <w:t xml:space="preserve"> </w:t>
            </w:r>
            <w:r w:rsidRPr="003A5B7F">
              <w:rPr>
                <w:i/>
              </w:rPr>
              <w:t>traktat z Tordesillas</w:t>
            </w:r>
            <w:r>
              <w:t xml:space="preserve">, </w:t>
            </w:r>
            <w:r w:rsidRPr="003A5B7F">
              <w:rPr>
                <w:i/>
              </w:rPr>
              <w:t xml:space="preserve">układ w </w:t>
            </w:r>
            <w:r w:rsidRPr="003A5B7F">
              <w:rPr>
                <w:i/>
              </w:rPr>
              <w:lastRenderedPageBreak/>
              <w:t>Saragossie</w:t>
            </w:r>
          </w:p>
          <w:p w:rsidR="00880AFC" w:rsidRDefault="00880AFC" w:rsidP="00BE1D26">
            <w:r w:rsidRPr="002C2D83">
              <w:t>– zna daty: układu w Tordesillas (149</w:t>
            </w:r>
            <w:r>
              <w:t>6 r.), układu w Saragossie (1529 r.)</w:t>
            </w:r>
          </w:p>
          <w:p w:rsidR="00880AFC" w:rsidRDefault="00880AFC" w:rsidP="00BE1D26">
            <w:r w:rsidRPr="0000690D">
              <w:t xml:space="preserve">– </w:t>
            </w:r>
            <w:r>
              <w:t>charakteryzuje</w:t>
            </w:r>
            <w:r w:rsidRPr="0000690D">
              <w:t xml:space="preserve"> postacie: Montezumy II, </w:t>
            </w:r>
            <w:proofErr w:type="spellStart"/>
            <w:r>
              <w:t>Atahualpy</w:t>
            </w:r>
            <w:proofErr w:type="spellEnd"/>
          </w:p>
          <w:p w:rsidR="00880AFC" w:rsidRDefault="00880AFC" w:rsidP="00BE1D26">
            <w:r w:rsidRPr="00F147F9">
              <w:t xml:space="preserve">– wskazuje na mapie strefy podziału wpływów kolonialnych wg traktatów w Tordesillas i Saragossie; </w:t>
            </w:r>
            <w:r w:rsidRPr="0000690D">
              <w:t>kolonie angielskie, francuskie i holenderskie w Ameryce Północnej</w:t>
            </w:r>
          </w:p>
          <w:p w:rsidR="00880AFC" w:rsidRPr="002244D0" w:rsidRDefault="00880AFC" w:rsidP="00BE1D26">
            <w:r>
              <w:t xml:space="preserve">– </w:t>
            </w:r>
            <w:r w:rsidRPr="002244D0">
              <w:t>charakteryzuje początki kolonizacji hiszpańskiej w Nowym Świecie</w:t>
            </w:r>
          </w:p>
          <w:p w:rsidR="00880AFC" w:rsidRPr="002244D0" w:rsidRDefault="00880AFC" w:rsidP="00BE1D26">
            <w:r>
              <w:t xml:space="preserve">– </w:t>
            </w:r>
            <w:r w:rsidRPr="002244D0">
              <w:t>omawia losy plemion indiańskich po podbojach hiszpańskich</w:t>
            </w:r>
          </w:p>
          <w:p w:rsidR="00880AFC" w:rsidRPr="0069566A" w:rsidRDefault="00880AFC" w:rsidP="00BE1D26">
            <w:r>
              <w:t xml:space="preserve">– </w:t>
            </w:r>
            <w:r w:rsidRPr="002244D0">
              <w:t xml:space="preserve">przedstawia rozwój osadnictwa i gospodarki w koloniach </w:t>
            </w:r>
            <w:r w:rsidRPr="002244D0">
              <w:lastRenderedPageBreak/>
              <w:t>hiszpańskich</w:t>
            </w:r>
            <w:r>
              <w:t>.</w:t>
            </w:r>
          </w:p>
        </w:tc>
        <w:tc>
          <w:tcPr>
            <w:tcW w:w="2268" w:type="dxa"/>
          </w:tcPr>
          <w:p w:rsidR="00880AFC" w:rsidRDefault="00880AFC" w:rsidP="00BE1D26">
            <w:r>
              <w:lastRenderedPageBreak/>
              <w:t>– zna datę</w:t>
            </w:r>
            <w:r w:rsidRPr="0000690D">
              <w:t xml:space="preserve"> </w:t>
            </w:r>
            <w:r>
              <w:t>zał</w:t>
            </w:r>
            <w:r w:rsidRPr="0000690D">
              <w:t>ożenia Nowej Anglii (1643</w:t>
            </w:r>
            <w:r>
              <w:t xml:space="preserve"> r.</w:t>
            </w:r>
            <w:r w:rsidRPr="0000690D">
              <w:t>)</w:t>
            </w:r>
          </w:p>
          <w:p w:rsidR="00880AFC" w:rsidRDefault="00880AFC" w:rsidP="00BE1D26">
            <w:r w:rsidRPr="0000690D">
              <w:lastRenderedPageBreak/>
              <w:t xml:space="preserve">– </w:t>
            </w:r>
            <w:r>
              <w:t>charakteryzuje</w:t>
            </w:r>
            <w:r w:rsidRPr="0000690D">
              <w:t xml:space="preserve"> posta</w:t>
            </w:r>
            <w:r>
              <w:t xml:space="preserve">ć Vasco </w:t>
            </w:r>
            <w:proofErr w:type="spellStart"/>
            <w:r>
              <w:t>Núñeza</w:t>
            </w:r>
            <w:proofErr w:type="spellEnd"/>
            <w:r>
              <w:t xml:space="preserve"> de Balboa</w:t>
            </w:r>
          </w:p>
          <w:p w:rsidR="00880AFC" w:rsidRPr="002244D0" w:rsidRDefault="00880AFC" w:rsidP="00BE1D26">
            <w:r>
              <w:t xml:space="preserve">– </w:t>
            </w:r>
            <w:r w:rsidRPr="002244D0">
              <w:t>charakteryzuje działalność misyjną Europejczyków w Nowym Świecie</w:t>
            </w:r>
          </w:p>
          <w:p w:rsidR="00880AFC" w:rsidRPr="002244D0" w:rsidRDefault="00880AFC" w:rsidP="00BE1D26">
            <w:r>
              <w:t xml:space="preserve">– </w:t>
            </w:r>
            <w:r w:rsidRPr="002244D0">
              <w:t>omawia proces kolonizacji Ameryki Północnej</w:t>
            </w:r>
          </w:p>
          <w:p w:rsidR="00880AFC" w:rsidRPr="002244D0" w:rsidRDefault="00880AFC" w:rsidP="00BE1D26">
            <w:r>
              <w:t xml:space="preserve">– </w:t>
            </w:r>
            <w:r w:rsidRPr="002244D0">
              <w:t>przedstawia ekspansję kolonialną w Afryce i Azji</w:t>
            </w:r>
          </w:p>
          <w:p w:rsidR="00880AFC" w:rsidRPr="0069566A" w:rsidRDefault="00880AFC" w:rsidP="00BE1D26">
            <w:r>
              <w:t xml:space="preserve">– </w:t>
            </w:r>
            <w:r w:rsidRPr="002244D0">
              <w:t>omawia zjawisko niewolnictwa i ocenia jego znaczenie dla kolonializmu europejskiego</w:t>
            </w:r>
            <w:r>
              <w:t>.</w:t>
            </w:r>
          </w:p>
        </w:tc>
        <w:tc>
          <w:tcPr>
            <w:tcW w:w="2268" w:type="dxa"/>
          </w:tcPr>
          <w:p w:rsidR="00880AFC" w:rsidRDefault="00880AFC" w:rsidP="00BE1D26">
            <w:r>
              <w:lastRenderedPageBreak/>
              <w:t xml:space="preserve">– </w:t>
            </w:r>
            <w:r w:rsidRPr="00B40250">
              <w:t xml:space="preserve">ocenia skutki ekspansji kolonialnej dla Europy i ludów </w:t>
            </w:r>
            <w:r w:rsidRPr="00B40250">
              <w:lastRenderedPageBreak/>
              <w:t>podbitych</w:t>
            </w:r>
          </w:p>
          <w:p w:rsidR="00880AFC" w:rsidRDefault="00880AFC" w:rsidP="00BE1D26">
            <w:r>
              <w:t xml:space="preserve">– </w:t>
            </w:r>
            <w:r w:rsidRPr="002244D0">
              <w:t xml:space="preserve">ocenia </w:t>
            </w:r>
          </w:p>
          <w:p w:rsidR="00880AFC" w:rsidRPr="002244D0" w:rsidRDefault="00880AFC" w:rsidP="00BE1D26">
            <w:r w:rsidRPr="002244D0">
              <w:t>działalność hiszpańskich konkwistadorów</w:t>
            </w:r>
          </w:p>
          <w:p w:rsidR="00880AFC" w:rsidRPr="0069566A" w:rsidRDefault="00880AFC" w:rsidP="00BE1D26">
            <w:r>
              <w:t xml:space="preserve">– </w:t>
            </w:r>
            <w:r w:rsidRPr="00B40250">
              <w:t>ocenia działalność misyjną Europejczyków w Nowym Świecie</w:t>
            </w:r>
            <w:r>
              <w:t>.</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4. Europa w epoce wielkich odkryć</w:t>
            </w:r>
          </w:p>
        </w:tc>
        <w:tc>
          <w:tcPr>
            <w:tcW w:w="1882" w:type="dxa"/>
          </w:tcPr>
          <w:p w:rsidR="00880AFC" w:rsidRPr="0069566A" w:rsidRDefault="00880AFC" w:rsidP="00BE1D26">
            <w:r>
              <w:t xml:space="preserve">– </w:t>
            </w:r>
            <w:r w:rsidRPr="0069566A">
              <w:t>rozwój demograficzny Europy</w:t>
            </w:r>
          </w:p>
          <w:p w:rsidR="00880AFC" w:rsidRPr="0069566A" w:rsidRDefault="00880AFC" w:rsidP="00BE1D26">
            <w:r>
              <w:t xml:space="preserve">– </w:t>
            </w:r>
            <w:r w:rsidRPr="0069566A">
              <w:t>rozwój miast</w:t>
            </w:r>
          </w:p>
          <w:p w:rsidR="00880AFC" w:rsidRPr="0069566A" w:rsidRDefault="00880AFC" w:rsidP="00BE1D26">
            <w:r>
              <w:t xml:space="preserve">– </w:t>
            </w:r>
            <w:r w:rsidRPr="0069566A">
              <w:t>postęp techniczny i organizacja produkcji</w:t>
            </w:r>
          </w:p>
          <w:p w:rsidR="00880AFC" w:rsidRPr="0069566A" w:rsidRDefault="00880AFC" w:rsidP="00BE1D26">
            <w:r>
              <w:t xml:space="preserve">– </w:t>
            </w:r>
            <w:r w:rsidRPr="0069566A">
              <w:t>rozwój handlu</w:t>
            </w:r>
          </w:p>
          <w:p w:rsidR="00880AFC" w:rsidRPr="0069566A" w:rsidRDefault="00880AFC" w:rsidP="00BE1D26">
            <w:r>
              <w:t xml:space="preserve">– </w:t>
            </w:r>
            <w:r w:rsidRPr="0069566A">
              <w:t>kredyty, banki i giełdy</w:t>
            </w:r>
          </w:p>
          <w:p w:rsidR="00880AFC" w:rsidRPr="0069566A" w:rsidRDefault="00880AFC" w:rsidP="00BE1D26">
            <w:r>
              <w:t xml:space="preserve">– </w:t>
            </w:r>
            <w:r w:rsidRPr="0069566A">
              <w:t>inflacja i dualizm gospodarczy Europy</w:t>
            </w:r>
          </w:p>
        </w:tc>
        <w:tc>
          <w:tcPr>
            <w:tcW w:w="2268" w:type="dxa"/>
          </w:tcPr>
          <w:p w:rsidR="00880AFC" w:rsidRPr="003A5B7F" w:rsidRDefault="00880AFC" w:rsidP="00BE1D26">
            <w:pPr>
              <w:autoSpaceDE w:val="0"/>
              <w:autoSpaceDN w:val="0"/>
              <w:adjustRightInd w:val="0"/>
              <w:rPr>
                <w:i/>
              </w:rPr>
            </w:pPr>
            <w:r w:rsidRPr="00C11402">
              <w:t xml:space="preserve">– wyjaśnia znaczenie terminów: </w:t>
            </w:r>
            <w:r w:rsidRPr="003A5B7F">
              <w:rPr>
                <w:i/>
              </w:rPr>
              <w:t>popyt</w:t>
            </w:r>
            <w:r w:rsidRPr="00C11402">
              <w:t xml:space="preserve">, </w:t>
            </w:r>
            <w:r w:rsidRPr="003A5B7F">
              <w:rPr>
                <w:i/>
              </w:rPr>
              <w:t>podaż</w:t>
            </w:r>
            <w:r w:rsidRPr="00C11402">
              <w:t xml:space="preserve">, </w:t>
            </w:r>
            <w:r w:rsidRPr="003A5B7F">
              <w:rPr>
                <w:i/>
              </w:rPr>
              <w:t>kapitalizm</w:t>
            </w:r>
            <w:r>
              <w:t>,</w:t>
            </w:r>
            <w:r w:rsidRPr="00C11402">
              <w:t xml:space="preserve"> </w:t>
            </w:r>
            <w:r w:rsidRPr="003A5B7F">
              <w:rPr>
                <w:i/>
              </w:rPr>
              <w:t>pańszczyzna</w:t>
            </w:r>
          </w:p>
          <w:p w:rsidR="00880AFC" w:rsidRPr="002244D0" w:rsidRDefault="00880AFC" w:rsidP="00BE1D26">
            <w:r>
              <w:t xml:space="preserve">– </w:t>
            </w:r>
            <w:r w:rsidRPr="002244D0">
              <w:t xml:space="preserve">charakteryzuje rozwój demograficzny Europy w XVI i </w:t>
            </w:r>
            <w:proofErr w:type="spellStart"/>
            <w:r w:rsidRPr="002244D0">
              <w:t>I</w:t>
            </w:r>
            <w:proofErr w:type="spellEnd"/>
            <w:r w:rsidRPr="002244D0">
              <w:t xml:space="preserve"> poł. XVII w. oraz jego skutki społeczne i gospodarcze</w:t>
            </w:r>
            <w:r>
              <w:t>.</w:t>
            </w:r>
          </w:p>
          <w:p w:rsidR="00880AFC" w:rsidRPr="0069566A" w:rsidRDefault="00880AFC" w:rsidP="00BE1D26">
            <w:pPr>
              <w:autoSpaceDE w:val="0"/>
              <w:autoSpaceDN w:val="0"/>
              <w:adjustRightInd w:val="0"/>
            </w:pPr>
          </w:p>
        </w:tc>
        <w:tc>
          <w:tcPr>
            <w:tcW w:w="2268" w:type="dxa"/>
          </w:tcPr>
          <w:p w:rsidR="00880AFC" w:rsidRDefault="00880AFC" w:rsidP="00BE1D26">
            <w:r w:rsidRPr="00C11402">
              <w:t xml:space="preserve">– wyjaśnia znaczenie terminów: </w:t>
            </w:r>
            <w:r w:rsidRPr="003A5B7F">
              <w:rPr>
                <w:i/>
              </w:rPr>
              <w:t>migracja</w:t>
            </w:r>
            <w:r w:rsidRPr="00C11402">
              <w:t xml:space="preserve">, </w:t>
            </w:r>
            <w:r w:rsidRPr="003A5B7F">
              <w:rPr>
                <w:i/>
              </w:rPr>
              <w:t>bank</w:t>
            </w:r>
            <w:r w:rsidRPr="00C11402">
              <w:t xml:space="preserve">, </w:t>
            </w:r>
            <w:r w:rsidRPr="003A5B7F">
              <w:rPr>
                <w:i/>
              </w:rPr>
              <w:t>weksel</w:t>
            </w:r>
            <w:r w:rsidRPr="00C11402">
              <w:t xml:space="preserve">, </w:t>
            </w:r>
            <w:r w:rsidRPr="003A5B7F">
              <w:rPr>
                <w:i/>
              </w:rPr>
              <w:t>akcja</w:t>
            </w:r>
            <w:r w:rsidRPr="00C11402">
              <w:t xml:space="preserve">, </w:t>
            </w:r>
            <w:r w:rsidRPr="003A5B7F">
              <w:rPr>
                <w:i/>
              </w:rPr>
              <w:t>giełda</w:t>
            </w:r>
            <w:r w:rsidRPr="00C11402">
              <w:t xml:space="preserve">, </w:t>
            </w:r>
            <w:r w:rsidRPr="003A5B7F">
              <w:rPr>
                <w:i/>
              </w:rPr>
              <w:t>inflacja</w:t>
            </w:r>
            <w:r>
              <w:t>,</w:t>
            </w:r>
            <w:r w:rsidRPr="00C11402">
              <w:t xml:space="preserve"> </w:t>
            </w:r>
            <w:r w:rsidRPr="003A5B7F">
              <w:rPr>
                <w:i/>
              </w:rPr>
              <w:t>dualizm gospodarki europejskiej</w:t>
            </w:r>
          </w:p>
          <w:p w:rsidR="00880AFC" w:rsidRDefault="00880AFC" w:rsidP="00BE1D26">
            <w:pPr>
              <w:rPr>
                <w:rFonts w:cs="HelveticaNeueLTPro-Roman"/>
              </w:rPr>
            </w:pPr>
            <w:r w:rsidRPr="002244D0">
              <w:rPr>
                <w:rFonts w:cs="HelveticaNeueLTPro-Roman"/>
              </w:rPr>
              <w:t xml:space="preserve">– wskazuje na mapie </w:t>
            </w:r>
            <w:r w:rsidRPr="00A94326">
              <w:rPr>
                <w:rFonts w:cs="HelveticaNeueLTPro-Roman"/>
              </w:rPr>
              <w:t>strefy handlowe</w:t>
            </w:r>
            <w:r>
              <w:rPr>
                <w:rFonts w:cs="HelveticaNeueLTPro-Roman"/>
              </w:rPr>
              <w:t xml:space="preserve"> i </w:t>
            </w:r>
            <w:r w:rsidRPr="00A94326">
              <w:rPr>
                <w:rFonts w:cs="HelveticaNeueLTPro-Roman"/>
              </w:rPr>
              <w:t>strefy gospodarcze</w:t>
            </w:r>
            <w:r>
              <w:rPr>
                <w:rFonts w:cs="HelveticaNeueLTPro-Roman"/>
              </w:rPr>
              <w:t xml:space="preserve"> </w:t>
            </w:r>
            <w:r w:rsidRPr="00A94326">
              <w:rPr>
                <w:rFonts w:cs="HelveticaNeueLTPro-Roman"/>
              </w:rPr>
              <w:t>w XVI</w:t>
            </w:r>
            <w:r>
              <w:rPr>
                <w:rFonts w:cs="HelveticaNeueLTPro-Roman"/>
              </w:rPr>
              <w:t>-</w:t>
            </w:r>
            <w:r w:rsidRPr="00A94326">
              <w:rPr>
                <w:rFonts w:cs="HelveticaNeueLTPro-Roman"/>
              </w:rPr>
              <w:t>wiecznej Europie</w:t>
            </w:r>
          </w:p>
          <w:p w:rsidR="00880AFC" w:rsidRPr="002244D0" w:rsidRDefault="00880AFC" w:rsidP="00BE1D26">
            <w:r>
              <w:t xml:space="preserve">– </w:t>
            </w:r>
            <w:r w:rsidRPr="002244D0">
              <w:t>omawia rozwój techniki i jego wpływ na organizację produkcji</w:t>
            </w:r>
          </w:p>
          <w:p w:rsidR="00880AFC" w:rsidRPr="002244D0" w:rsidRDefault="00880AFC" w:rsidP="00BE1D26">
            <w:r>
              <w:t xml:space="preserve">– </w:t>
            </w:r>
            <w:r w:rsidRPr="002244D0">
              <w:t>omawia rozwój systemu finansowego w Europie i jego wpływ na rozwój handlu</w:t>
            </w:r>
          </w:p>
          <w:p w:rsidR="00880AFC" w:rsidRPr="0069566A" w:rsidRDefault="00880AFC" w:rsidP="00BE1D26">
            <w:r>
              <w:t xml:space="preserve">– </w:t>
            </w:r>
            <w:r w:rsidRPr="002244D0">
              <w:t>wyjaśnia, na czym polegał dualizm w rozwoju gospodarczym Europy</w:t>
            </w:r>
            <w:r>
              <w:t>.</w:t>
            </w:r>
          </w:p>
        </w:tc>
        <w:tc>
          <w:tcPr>
            <w:tcW w:w="2268" w:type="dxa"/>
          </w:tcPr>
          <w:p w:rsidR="00880AFC" w:rsidRDefault="00880AFC" w:rsidP="00BE1D26">
            <w:r w:rsidRPr="00C11402">
              <w:t xml:space="preserve">– wyjaśnia znaczenie terminów: </w:t>
            </w:r>
            <w:r w:rsidRPr="003A5B7F">
              <w:rPr>
                <w:i/>
              </w:rPr>
              <w:t>system nakładczy</w:t>
            </w:r>
            <w:r w:rsidRPr="00C11402">
              <w:t xml:space="preserve">, </w:t>
            </w:r>
            <w:r w:rsidRPr="003A5B7F">
              <w:rPr>
                <w:i/>
              </w:rPr>
              <w:t>grodzenia</w:t>
            </w:r>
          </w:p>
          <w:p w:rsidR="00880AFC" w:rsidRPr="002244D0" w:rsidRDefault="00880AFC" w:rsidP="00BE1D26">
            <w:r>
              <w:t xml:space="preserve">– </w:t>
            </w:r>
            <w:r w:rsidRPr="002244D0">
              <w:t>określa</w:t>
            </w:r>
            <w:r>
              <w:t xml:space="preserve"> </w:t>
            </w:r>
            <w:r w:rsidRPr="002244D0">
              <w:t>uwarunkowania rozwoju miast i jego konsekwencje</w:t>
            </w:r>
          </w:p>
          <w:p w:rsidR="00880AFC" w:rsidRDefault="00880AFC" w:rsidP="00BE1D26">
            <w:r>
              <w:t xml:space="preserve">– </w:t>
            </w:r>
            <w:r w:rsidRPr="002244D0">
              <w:t>omawia wpływ procesu grodzenia na przemiany gospodarcze w Anglii</w:t>
            </w:r>
          </w:p>
          <w:p w:rsidR="00880AFC" w:rsidRPr="002244D0" w:rsidRDefault="00880AFC" w:rsidP="00BE1D26">
            <w:r>
              <w:t>– charakteryzuje</w:t>
            </w:r>
            <w:r w:rsidRPr="002244D0">
              <w:t xml:space="preserve"> wpływ przemian gospodarczych na sytuację szlachty europejskiej</w:t>
            </w:r>
          </w:p>
          <w:p w:rsidR="00880AFC" w:rsidRPr="002244D0" w:rsidRDefault="00880AFC" w:rsidP="00BE1D26">
            <w:r>
              <w:t xml:space="preserve">– </w:t>
            </w:r>
            <w:r w:rsidRPr="002244D0">
              <w:t>omawia finansowe skutki napływu kruszców do Europy</w:t>
            </w:r>
            <w:r>
              <w:t>.</w:t>
            </w:r>
          </w:p>
          <w:p w:rsidR="00880AFC" w:rsidRPr="0069566A" w:rsidRDefault="00880AFC" w:rsidP="00BE1D26"/>
        </w:tc>
        <w:tc>
          <w:tcPr>
            <w:tcW w:w="2268" w:type="dxa"/>
          </w:tcPr>
          <w:p w:rsidR="00880AFC" w:rsidRPr="002244D0" w:rsidRDefault="00880AFC" w:rsidP="00BE1D26">
            <w:r>
              <w:t xml:space="preserve">– </w:t>
            </w:r>
            <w:r w:rsidRPr="002244D0">
              <w:t>przedstawia kierunki rozwoju handlu w nowożytnej Europie</w:t>
            </w:r>
          </w:p>
          <w:p w:rsidR="00880AFC" w:rsidRPr="002244D0" w:rsidRDefault="00880AFC" w:rsidP="00BE1D26">
            <w:r>
              <w:t xml:space="preserve">– </w:t>
            </w:r>
            <w:r w:rsidRPr="002244D0">
              <w:t>wymienia przykłady i omawia rolę kompanii handlowych</w:t>
            </w:r>
            <w:r>
              <w:t>.</w:t>
            </w:r>
          </w:p>
          <w:p w:rsidR="00880AFC" w:rsidRPr="0069566A" w:rsidRDefault="00880AFC" w:rsidP="00BE1D26"/>
        </w:tc>
        <w:tc>
          <w:tcPr>
            <w:tcW w:w="2268" w:type="dxa"/>
          </w:tcPr>
          <w:p w:rsidR="00880AFC" w:rsidRPr="0069566A" w:rsidRDefault="00880AFC" w:rsidP="00BE1D26">
            <w:r>
              <w:t>– ocenia wpływ przemian społecznych i gospodarczych na rozwój Europy.</w:t>
            </w:r>
          </w:p>
        </w:tc>
      </w:tr>
      <w:tr w:rsidR="00880AFC" w:rsidRPr="00B73A8C"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t xml:space="preserve">5. Kultura renesansu </w:t>
            </w:r>
          </w:p>
        </w:tc>
        <w:tc>
          <w:tcPr>
            <w:tcW w:w="1882" w:type="dxa"/>
          </w:tcPr>
          <w:p w:rsidR="00880AFC" w:rsidRPr="0069566A" w:rsidRDefault="00880AFC" w:rsidP="00BE1D26">
            <w:r>
              <w:t xml:space="preserve">– </w:t>
            </w:r>
            <w:r w:rsidRPr="0069566A">
              <w:t>podstawy przełomu kulturalnego</w:t>
            </w:r>
          </w:p>
          <w:p w:rsidR="00880AFC" w:rsidRPr="0069566A" w:rsidRDefault="00880AFC" w:rsidP="00BE1D26">
            <w:r>
              <w:t xml:space="preserve">– </w:t>
            </w:r>
            <w:r w:rsidRPr="0069566A">
              <w:lastRenderedPageBreak/>
              <w:t>zainteresowanie antykiem i humanizm</w:t>
            </w:r>
          </w:p>
          <w:p w:rsidR="00880AFC" w:rsidRPr="0069566A" w:rsidRDefault="00880AFC" w:rsidP="00BE1D26">
            <w:r>
              <w:t xml:space="preserve">– </w:t>
            </w:r>
            <w:r w:rsidRPr="0069566A">
              <w:t>literatura odrodzenia</w:t>
            </w:r>
          </w:p>
          <w:p w:rsidR="00880AFC" w:rsidRPr="0069566A" w:rsidRDefault="00880AFC" w:rsidP="00BE1D26">
            <w:r>
              <w:t xml:space="preserve">– </w:t>
            </w:r>
            <w:r w:rsidRPr="0069566A">
              <w:t>teatr w epoce odrodzenia</w:t>
            </w:r>
          </w:p>
          <w:p w:rsidR="00880AFC" w:rsidRPr="0069566A" w:rsidRDefault="00880AFC" w:rsidP="00BE1D26">
            <w:r>
              <w:t xml:space="preserve">– </w:t>
            </w:r>
            <w:r w:rsidRPr="0069566A">
              <w:t>sztuka i architektura renesansu</w:t>
            </w:r>
          </w:p>
          <w:p w:rsidR="00880AFC" w:rsidRPr="0069566A" w:rsidRDefault="00880AFC" w:rsidP="00BE1D26">
            <w:r>
              <w:t xml:space="preserve">– </w:t>
            </w:r>
            <w:r w:rsidRPr="0069566A">
              <w:t>wielcy twórcy renesansu</w:t>
            </w:r>
          </w:p>
          <w:p w:rsidR="00880AFC" w:rsidRPr="0069566A" w:rsidRDefault="00880AFC" w:rsidP="00BE1D26">
            <w:r>
              <w:t xml:space="preserve">– </w:t>
            </w:r>
            <w:r w:rsidRPr="0069566A">
              <w:t>nauka w epoce odrodzenia</w:t>
            </w:r>
          </w:p>
        </w:tc>
        <w:tc>
          <w:tcPr>
            <w:tcW w:w="2268" w:type="dxa"/>
          </w:tcPr>
          <w:p w:rsidR="00880AFC" w:rsidRDefault="00880AFC" w:rsidP="00BE1D26">
            <w:pPr>
              <w:autoSpaceDE w:val="0"/>
              <w:autoSpaceDN w:val="0"/>
              <w:adjustRightInd w:val="0"/>
              <w:rPr>
                <w:rFonts w:cs="HelveticaNeueLTPro-Roman"/>
              </w:rPr>
            </w:pPr>
            <w:r w:rsidRPr="00241CCC">
              <w:rPr>
                <w:rFonts w:cs="HelveticaNeueLTPro-Roman"/>
              </w:rPr>
              <w:lastRenderedPageBreak/>
              <w:t xml:space="preserve">– wyjaśnia znaczenie terminów: renesans (odrodzenie), humanizm, teoria </w:t>
            </w:r>
            <w:r w:rsidRPr="00241CCC">
              <w:rPr>
                <w:rFonts w:cs="HelveticaNeueLTPro-Roman"/>
              </w:rPr>
              <w:lastRenderedPageBreak/>
              <w:t>heliocentryczna</w:t>
            </w:r>
          </w:p>
          <w:p w:rsidR="00880AFC" w:rsidRDefault="00880AFC" w:rsidP="00BE1D26">
            <w:pPr>
              <w:autoSpaceDE w:val="0"/>
              <w:autoSpaceDN w:val="0"/>
              <w:adjustRightInd w:val="0"/>
              <w:rPr>
                <w:rFonts w:cs="HelveticaNeueLTPro-Roman"/>
              </w:rPr>
            </w:pPr>
            <w:r w:rsidRPr="00241CCC">
              <w:rPr>
                <w:rFonts w:cs="HelveticaNeueLTPro-Roman"/>
              </w:rPr>
              <w:t>– zna czas narodzin (XIV/XV w.) i upowszechnienia odrodzenia (XVI w.)</w:t>
            </w:r>
            <w:r>
              <w:rPr>
                <w:rFonts w:cs="HelveticaNeueLTPro-Roman"/>
              </w:rPr>
              <w:t xml:space="preserve"> </w:t>
            </w:r>
            <w:r w:rsidRPr="00241CCC">
              <w:rPr>
                <w:rFonts w:cs="HelveticaNeueLTPro-Roman"/>
              </w:rPr>
              <w:t>oraz datę wynalezienia ruchomej czcionki (ok. 1450</w:t>
            </w:r>
            <w:r>
              <w:rPr>
                <w:rFonts w:cs="HelveticaNeueLTPro-Roman"/>
              </w:rPr>
              <w:t xml:space="preserve"> r.</w:t>
            </w:r>
            <w:r w:rsidRPr="00241CCC">
              <w:rPr>
                <w:rFonts w:cs="HelveticaNeueLTPro-Roman"/>
              </w:rPr>
              <w:t>)</w:t>
            </w:r>
          </w:p>
          <w:p w:rsidR="00880AFC" w:rsidRDefault="00880AFC" w:rsidP="00BE1D26">
            <w:pPr>
              <w:rPr>
                <w:rFonts w:cs="HelveticaNeueLTPro-Roman"/>
              </w:rPr>
            </w:pPr>
            <w:r w:rsidRPr="00241CCC">
              <w:rPr>
                <w:rFonts w:cs="HelveticaNeueLTPro-Roman"/>
              </w:rPr>
              <w:t xml:space="preserve">– </w:t>
            </w:r>
            <w:r>
              <w:rPr>
                <w:rFonts w:cs="HelveticaNeueLTPro-Roman"/>
              </w:rPr>
              <w:t>charakteryzuje</w:t>
            </w:r>
            <w:r w:rsidRPr="00241CCC">
              <w:rPr>
                <w:rFonts w:cs="HelveticaNeueLTPro-Roman"/>
              </w:rPr>
              <w:t xml:space="preserve"> postacie: Jana Gutenberga, Williama Szekspira, Leonarda da Vinci, Michała Anioła, Mikołaja Kopernika, Galileusza</w:t>
            </w:r>
          </w:p>
          <w:p w:rsidR="00880AFC" w:rsidRDefault="00880AFC" w:rsidP="00BE1D26">
            <w:r>
              <w:t>– przedstawia cechy charakterystyczne humanizmu</w:t>
            </w:r>
          </w:p>
          <w:p w:rsidR="00880AFC" w:rsidRDefault="00880AFC" w:rsidP="00BE1D26">
            <w:r>
              <w:t>– wyjaśnia, jaką rolę odegrał wynalazek Gutenberga dla upowszechnienia literatury.</w:t>
            </w:r>
          </w:p>
          <w:p w:rsidR="00880AFC" w:rsidRPr="0069566A" w:rsidRDefault="00880AFC" w:rsidP="00BE1D26">
            <w:pPr>
              <w:autoSpaceDE w:val="0"/>
              <w:autoSpaceDN w:val="0"/>
              <w:adjustRightInd w:val="0"/>
              <w:rPr>
                <w:rFonts w:cs="HelveticaNeueLTPro-Roman"/>
              </w:rPr>
            </w:pPr>
          </w:p>
        </w:tc>
        <w:tc>
          <w:tcPr>
            <w:tcW w:w="2268" w:type="dxa"/>
          </w:tcPr>
          <w:p w:rsidR="00880AFC" w:rsidRDefault="00880AFC" w:rsidP="00BE1D26">
            <w:r w:rsidRPr="00241CCC">
              <w:lastRenderedPageBreak/>
              <w:t xml:space="preserve">– wyjaśnia znaczenie terminów: </w:t>
            </w:r>
            <w:r w:rsidRPr="00815739">
              <w:rPr>
                <w:i/>
              </w:rPr>
              <w:t>mecenat artystyczny</w:t>
            </w:r>
            <w:r w:rsidRPr="00241CCC">
              <w:t xml:space="preserve">, </w:t>
            </w:r>
            <w:r w:rsidRPr="00815739">
              <w:rPr>
                <w:i/>
              </w:rPr>
              <w:t>perspektywa</w:t>
            </w:r>
            <w:r>
              <w:t xml:space="preserve">, </w:t>
            </w:r>
            <w:r w:rsidRPr="00815739">
              <w:rPr>
                <w:i/>
              </w:rPr>
              <w:lastRenderedPageBreak/>
              <w:t>człowiek renesansu</w:t>
            </w:r>
          </w:p>
          <w:p w:rsidR="00880AFC" w:rsidRDefault="00880AFC" w:rsidP="00BE1D26">
            <w:r w:rsidRPr="00241CCC">
              <w:t xml:space="preserve">– </w:t>
            </w:r>
            <w:r>
              <w:t>charakteryzuje</w:t>
            </w:r>
            <w:r w:rsidRPr="00241CCC">
              <w:t xml:space="preserve"> postacie: Erazma z Rotterdamu, </w:t>
            </w:r>
            <w:proofErr w:type="spellStart"/>
            <w:r w:rsidRPr="00241CCC">
              <w:t>Niccolò</w:t>
            </w:r>
            <w:proofErr w:type="spellEnd"/>
            <w:r>
              <w:t xml:space="preserve"> </w:t>
            </w:r>
            <w:r w:rsidRPr="00241CCC">
              <w:t xml:space="preserve">Machiavellego, Thomasa </w:t>
            </w:r>
            <w:proofErr w:type="spellStart"/>
            <w:r w:rsidRPr="00241CCC">
              <w:t>More’a</w:t>
            </w:r>
            <w:proofErr w:type="spellEnd"/>
            <w:r w:rsidRPr="00241CCC">
              <w:t xml:space="preserve"> (Morusa), Jeana Bodina, Dantego Alighieri, Gi</w:t>
            </w:r>
            <w:r>
              <w:t>o</w:t>
            </w:r>
            <w:r w:rsidRPr="00241CCC">
              <w:t xml:space="preserve">vanniego Boccaccio, Francesca Petrarki, </w:t>
            </w:r>
            <w:r>
              <w:t>Rafaela Santi</w:t>
            </w:r>
          </w:p>
          <w:p w:rsidR="00880AFC" w:rsidRDefault="00880AFC" w:rsidP="00BE1D26">
            <w:r>
              <w:t>– wymienia i opisuje cechy charakterystyczne odrodzenia</w:t>
            </w:r>
          </w:p>
          <w:p w:rsidR="00880AFC" w:rsidRDefault="00880AFC" w:rsidP="00BE1D26">
            <w:r>
              <w:t>– omawia cechy charakterystyczne piśmiennictwa epoki renesansu</w:t>
            </w:r>
          </w:p>
          <w:p w:rsidR="00880AFC" w:rsidRDefault="00880AFC" w:rsidP="00BE1D26">
            <w:r>
              <w:t>– opisuje cechy charakterystyczne architektury renesansu</w:t>
            </w:r>
          </w:p>
          <w:p w:rsidR="00880AFC" w:rsidRDefault="00880AFC" w:rsidP="00BE1D26">
            <w:r>
              <w:t>– opisuje osiągnięcia wybitnych twórców sztuki renesansowej</w:t>
            </w:r>
          </w:p>
          <w:p w:rsidR="00880AFC" w:rsidRDefault="00880AFC" w:rsidP="00BE1D26">
            <w:r>
              <w:t>– przedstawia myśl polityczną odrodzenia.</w:t>
            </w:r>
          </w:p>
          <w:p w:rsidR="00880AFC" w:rsidRPr="0069566A" w:rsidRDefault="00880AFC" w:rsidP="00BE1D26"/>
        </w:tc>
        <w:tc>
          <w:tcPr>
            <w:tcW w:w="2268" w:type="dxa"/>
          </w:tcPr>
          <w:p w:rsidR="00880AFC" w:rsidRDefault="00880AFC" w:rsidP="00BE1D26">
            <w:r w:rsidRPr="00241CCC">
              <w:lastRenderedPageBreak/>
              <w:t xml:space="preserve">– wyjaśnia znaczenie terminów: </w:t>
            </w:r>
            <w:r w:rsidRPr="004619E5">
              <w:rPr>
                <w:i/>
              </w:rPr>
              <w:t>patrycjat</w:t>
            </w:r>
            <w:r w:rsidRPr="00241CCC">
              <w:t xml:space="preserve">, </w:t>
            </w:r>
            <w:r w:rsidRPr="004619E5">
              <w:rPr>
                <w:i/>
              </w:rPr>
              <w:t>manieryzm</w:t>
            </w:r>
            <w:r>
              <w:t xml:space="preserve">, </w:t>
            </w:r>
            <w:r w:rsidRPr="004619E5">
              <w:rPr>
                <w:i/>
              </w:rPr>
              <w:t>światłocień</w:t>
            </w:r>
          </w:p>
          <w:p w:rsidR="00880AFC" w:rsidRPr="004804FD" w:rsidRDefault="00880AFC" w:rsidP="00BE1D26">
            <w:r w:rsidRPr="004804FD">
              <w:lastRenderedPageBreak/>
              <w:t xml:space="preserve">– </w:t>
            </w:r>
            <w:r>
              <w:t>charakteryzuje</w:t>
            </w:r>
            <w:r w:rsidRPr="004804FD">
              <w:t xml:space="preserve"> postacie: Wawrzyńca Wspaniałego, Giorgio Vasariego, </w:t>
            </w:r>
          </w:p>
          <w:p w:rsidR="00880AFC" w:rsidRDefault="00880AFC" w:rsidP="00BE1D26">
            <w:r w:rsidRPr="004804FD">
              <w:t xml:space="preserve">Miguela Cervantesa, Łukasza Górnickiego, </w:t>
            </w:r>
            <w:r>
              <w:t>Albrechta Dürera</w:t>
            </w:r>
          </w:p>
          <w:p w:rsidR="00880AFC" w:rsidRDefault="00880AFC" w:rsidP="00BE1D26">
            <w:r>
              <w:t>– wyjaśnia, dlaczego Włochy stały się kolebką renesansu</w:t>
            </w:r>
          </w:p>
          <w:p w:rsidR="00880AFC" w:rsidRDefault="00880AFC" w:rsidP="00BE1D26">
            <w:r>
              <w:t xml:space="preserve">– omawia i ocenia rolę renesansowego mecenatu artystycznego </w:t>
            </w:r>
          </w:p>
          <w:p w:rsidR="00880AFC" w:rsidRDefault="00880AFC" w:rsidP="00BE1D26">
            <w:r>
              <w:t>– wyjaśnia, na czym polegała renesansowa adaptacja antyku</w:t>
            </w:r>
          </w:p>
          <w:p w:rsidR="00880AFC" w:rsidRDefault="00880AFC" w:rsidP="00BE1D26">
            <w:r>
              <w:t>– charakteryzuje rozwój i rolę teatru w epoce odrodzenia</w:t>
            </w:r>
          </w:p>
          <w:p w:rsidR="00880AFC" w:rsidRDefault="00880AFC" w:rsidP="00BE1D26">
            <w:r>
              <w:t xml:space="preserve">– wskazuje okresy w rozwoju sztuki renesansowej </w:t>
            </w:r>
          </w:p>
          <w:p w:rsidR="00880AFC" w:rsidRDefault="00880AFC" w:rsidP="00BE1D26">
            <w:r>
              <w:t>– omawia przemiany w malarstwie i rzeźbie renesansu</w:t>
            </w:r>
          </w:p>
          <w:p w:rsidR="00880AFC" w:rsidRPr="0069566A" w:rsidRDefault="00880AFC" w:rsidP="00BE1D26">
            <w:r>
              <w:t>– omawia osiągnięcia nauki w epoce odrodzenia.</w:t>
            </w:r>
          </w:p>
        </w:tc>
        <w:tc>
          <w:tcPr>
            <w:tcW w:w="2268" w:type="dxa"/>
          </w:tcPr>
          <w:p w:rsidR="00880AFC" w:rsidRDefault="00880AFC" w:rsidP="00BE1D26">
            <w:r w:rsidRPr="004804FD">
              <w:lastRenderedPageBreak/>
              <w:t xml:space="preserve">– </w:t>
            </w:r>
            <w:r>
              <w:t>charakteryzuje</w:t>
            </w:r>
            <w:r w:rsidRPr="004804FD">
              <w:t xml:space="preserve"> postacie: </w:t>
            </w:r>
            <w:proofErr w:type="spellStart"/>
            <w:r>
              <w:t>Tommaso</w:t>
            </w:r>
            <w:proofErr w:type="spellEnd"/>
            <w:r w:rsidRPr="004804FD">
              <w:t xml:space="preserve"> Campanelli, Donatella, Filippa </w:t>
            </w:r>
            <w:r w:rsidRPr="004804FD">
              <w:lastRenderedPageBreak/>
              <w:t xml:space="preserve">Brunelleschi, Donato Bramantego, </w:t>
            </w:r>
            <w:proofErr w:type="spellStart"/>
            <w:r w:rsidRPr="004804FD">
              <w:t>Pietera</w:t>
            </w:r>
            <w:proofErr w:type="spellEnd"/>
            <w:r w:rsidRPr="004804FD">
              <w:t xml:space="preserve"> </w:t>
            </w:r>
            <w:proofErr w:type="spellStart"/>
            <w:r w:rsidRPr="004804FD">
              <w:t>Bruegela</w:t>
            </w:r>
            <w:proofErr w:type="spellEnd"/>
            <w:r w:rsidRPr="004804FD">
              <w:t xml:space="preserve"> Starszego,</w:t>
            </w:r>
            <w:r>
              <w:t xml:space="preserve"> Hansa Holbeina</w:t>
            </w:r>
          </w:p>
          <w:p w:rsidR="00880AFC" w:rsidRDefault="00880AFC" w:rsidP="00BE1D26">
            <w:r>
              <w:t>– na wybranych przykładach omawia dorobek humanizmu europejskiego.</w:t>
            </w:r>
          </w:p>
          <w:p w:rsidR="00880AFC" w:rsidRPr="0069566A" w:rsidRDefault="00880AFC" w:rsidP="00BE1D26"/>
        </w:tc>
        <w:tc>
          <w:tcPr>
            <w:tcW w:w="2268" w:type="dxa"/>
          </w:tcPr>
          <w:p w:rsidR="00880AFC" w:rsidRPr="004804FD" w:rsidRDefault="00880AFC" w:rsidP="00BE1D26">
            <w:r w:rsidRPr="004804FD">
              <w:lastRenderedPageBreak/>
              <w:t xml:space="preserve">– </w:t>
            </w:r>
            <w:r>
              <w:t>charakteryzuje</w:t>
            </w:r>
            <w:r w:rsidRPr="004804FD">
              <w:t xml:space="preserve"> postacie: Kosmy Starszego, Giovanniego Pico de </w:t>
            </w:r>
            <w:r w:rsidRPr="004804FD">
              <w:lastRenderedPageBreak/>
              <w:t>Mirandoli,</w:t>
            </w:r>
          </w:p>
          <w:p w:rsidR="00880AFC" w:rsidRDefault="00880AFC" w:rsidP="00BE1D26">
            <w:pPr>
              <w:rPr>
                <w:lang w:val="en-US"/>
              </w:rPr>
            </w:pPr>
            <w:r w:rsidRPr="004804FD">
              <w:rPr>
                <w:lang w:val="en-US"/>
              </w:rPr>
              <w:t xml:space="preserve">Michela de </w:t>
            </w:r>
            <w:proofErr w:type="spellStart"/>
            <w:r w:rsidRPr="004804FD">
              <w:rPr>
                <w:lang w:val="en-US"/>
              </w:rPr>
              <w:t>Montaigne’a</w:t>
            </w:r>
            <w:proofErr w:type="spellEnd"/>
            <w:r w:rsidRPr="004804FD">
              <w:rPr>
                <w:lang w:val="en-US"/>
              </w:rPr>
              <w:t xml:space="preserve">, </w:t>
            </w:r>
            <w:proofErr w:type="spellStart"/>
            <w:r w:rsidRPr="004804FD">
              <w:rPr>
                <w:lang w:val="en-US"/>
              </w:rPr>
              <w:t>Miguela</w:t>
            </w:r>
            <w:proofErr w:type="spellEnd"/>
            <w:r w:rsidRPr="004804FD">
              <w:rPr>
                <w:lang w:val="en-US"/>
              </w:rPr>
              <w:t xml:space="preserve"> </w:t>
            </w:r>
            <w:proofErr w:type="spellStart"/>
            <w:r w:rsidRPr="004804FD">
              <w:rPr>
                <w:lang w:val="en-US"/>
              </w:rPr>
              <w:t>Serveta</w:t>
            </w:r>
            <w:proofErr w:type="spellEnd"/>
            <w:r w:rsidRPr="004804FD">
              <w:rPr>
                <w:lang w:val="en-US"/>
              </w:rPr>
              <w:t xml:space="preserve">, </w:t>
            </w:r>
            <w:proofErr w:type="spellStart"/>
            <w:r w:rsidRPr="004804FD">
              <w:rPr>
                <w:lang w:val="en-US"/>
              </w:rPr>
              <w:t>Paracelsusa</w:t>
            </w:r>
            <w:proofErr w:type="spellEnd"/>
          </w:p>
          <w:p w:rsidR="00880AFC" w:rsidRPr="00B73A8C" w:rsidRDefault="00880AFC" w:rsidP="00BE1D26">
            <w:r>
              <w:t>– ocenia wpływ humanizmu na sztukę, życie intelektualne i myśl polityczną epoki odrodzenia.</w:t>
            </w:r>
          </w:p>
        </w:tc>
      </w:tr>
      <w:tr w:rsidR="00880AFC" w:rsidRPr="0069566A" w:rsidTr="00BE1D26">
        <w:tc>
          <w:tcPr>
            <w:tcW w:w="1912" w:type="dxa"/>
            <w:tcBorders>
              <w:top w:val="single" w:sz="4" w:space="0" w:color="auto"/>
            </w:tcBorders>
          </w:tcPr>
          <w:p w:rsidR="00880AFC" w:rsidRPr="0069566A" w:rsidRDefault="00880AFC" w:rsidP="00BE1D26">
            <w:pPr>
              <w:autoSpaceDE w:val="0"/>
              <w:autoSpaceDN w:val="0"/>
              <w:adjustRightInd w:val="0"/>
              <w:rPr>
                <w:rFonts w:cs="WarnockPro-Light"/>
              </w:rPr>
            </w:pPr>
            <w:r w:rsidRPr="0069566A">
              <w:rPr>
                <w:rFonts w:cs="WarnockPro-Light"/>
              </w:rPr>
              <w:lastRenderedPageBreak/>
              <w:t>6. Reformacja i jej skutki</w:t>
            </w:r>
          </w:p>
        </w:tc>
        <w:tc>
          <w:tcPr>
            <w:tcW w:w="1882" w:type="dxa"/>
            <w:tcBorders>
              <w:top w:val="single" w:sz="4" w:space="0" w:color="auto"/>
            </w:tcBorders>
          </w:tcPr>
          <w:p w:rsidR="00880AFC" w:rsidRPr="0069566A" w:rsidRDefault="00880AFC" w:rsidP="00BE1D26">
            <w:r>
              <w:t xml:space="preserve">– </w:t>
            </w:r>
            <w:r w:rsidRPr="0069566A">
              <w:t>przyczyny reformacji</w:t>
            </w:r>
          </w:p>
          <w:p w:rsidR="00880AFC" w:rsidRPr="0069566A" w:rsidRDefault="00880AFC" w:rsidP="00BE1D26">
            <w:r>
              <w:t xml:space="preserve">– </w:t>
            </w:r>
            <w:r w:rsidRPr="0069566A">
              <w:t>wystąpienie Marcina Lutra</w:t>
            </w:r>
          </w:p>
          <w:p w:rsidR="00880AFC" w:rsidRPr="0069566A" w:rsidRDefault="00880AFC" w:rsidP="00BE1D26">
            <w:r>
              <w:t xml:space="preserve">– </w:t>
            </w:r>
            <w:r w:rsidRPr="0069566A">
              <w:t>reformacja w Niemczech</w:t>
            </w:r>
          </w:p>
          <w:p w:rsidR="00880AFC" w:rsidRPr="0069566A" w:rsidRDefault="00880AFC" w:rsidP="00BE1D26">
            <w:r>
              <w:t xml:space="preserve">– </w:t>
            </w:r>
            <w:r w:rsidRPr="0069566A">
              <w:t>działalność reformatorów w Szwajcarii</w:t>
            </w:r>
          </w:p>
          <w:p w:rsidR="00880AFC" w:rsidRPr="0069566A" w:rsidRDefault="00880AFC" w:rsidP="00BE1D26">
            <w:r>
              <w:t>– powstanie K</w:t>
            </w:r>
            <w:r w:rsidRPr="0069566A">
              <w:t>ościoła anglikańskiego</w:t>
            </w:r>
          </w:p>
          <w:p w:rsidR="00880AFC" w:rsidRPr="0069566A" w:rsidRDefault="00880AFC" w:rsidP="00BE1D26">
            <w:r>
              <w:t xml:space="preserve">– </w:t>
            </w:r>
            <w:r w:rsidRPr="0069566A">
              <w:t>reformacja w innych krajach europejskich</w:t>
            </w:r>
          </w:p>
          <w:p w:rsidR="00880AFC" w:rsidRPr="0069566A" w:rsidRDefault="00880AFC" w:rsidP="00BE1D26">
            <w:r>
              <w:t xml:space="preserve">– </w:t>
            </w:r>
            <w:r w:rsidRPr="0069566A">
              <w:t>społeczne skutki reformacji</w:t>
            </w:r>
          </w:p>
        </w:tc>
        <w:tc>
          <w:tcPr>
            <w:tcW w:w="2268" w:type="dxa"/>
            <w:tcBorders>
              <w:top w:val="single" w:sz="4" w:space="0" w:color="auto"/>
            </w:tcBorders>
          </w:tcPr>
          <w:p w:rsidR="00880AFC" w:rsidRPr="00200289" w:rsidRDefault="00880AFC" w:rsidP="00BE1D26">
            <w:pPr>
              <w:autoSpaceDE w:val="0"/>
              <w:autoSpaceDN w:val="0"/>
              <w:adjustRightInd w:val="0"/>
              <w:rPr>
                <w:i/>
              </w:rPr>
            </w:pPr>
            <w:r w:rsidRPr="004804FD">
              <w:t xml:space="preserve">– wyjaśnia znaczenie terminów: </w:t>
            </w:r>
            <w:r w:rsidRPr="00200289">
              <w:rPr>
                <w:i/>
              </w:rPr>
              <w:t>reformacja</w:t>
            </w:r>
            <w:r w:rsidRPr="004804FD">
              <w:t xml:space="preserve">, </w:t>
            </w:r>
            <w:r w:rsidRPr="00200289">
              <w:rPr>
                <w:i/>
              </w:rPr>
              <w:t>luteranizm (wyznanie ewangelicko</w:t>
            </w:r>
            <w:r>
              <w:rPr>
                <w:i/>
              </w:rPr>
              <w:t xml:space="preserve">- </w:t>
            </w:r>
            <w:r w:rsidRPr="00200289">
              <w:rPr>
                <w:i/>
              </w:rPr>
              <w:t>augsburskie)</w:t>
            </w:r>
            <w:r w:rsidRPr="004804FD">
              <w:t xml:space="preserve">, </w:t>
            </w:r>
            <w:r w:rsidRPr="00200289">
              <w:rPr>
                <w:i/>
              </w:rPr>
              <w:t>kalwinizm (wyznanie ewangelicko</w:t>
            </w:r>
            <w:r>
              <w:rPr>
                <w:i/>
              </w:rPr>
              <w:t xml:space="preserve">- </w:t>
            </w:r>
            <w:r w:rsidRPr="00200289">
              <w:rPr>
                <w:i/>
              </w:rPr>
              <w:t>reformowane)</w:t>
            </w:r>
            <w:r w:rsidRPr="004804FD">
              <w:t xml:space="preserve">, </w:t>
            </w:r>
            <w:r w:rsidRPr="00200289">
              <w:rPr>
                <w:i/>
              </w:rPr>
              <w:t>anglikanizm</w:t>
            </w:r>
          </w:p>
          <w:p w:rsidR="00880AFC" w:rsidRDefault="00880AFC" w:rsidP="00BE1D26">
            <w:pPr>
              <w:autoSpaceDE w:val="0"/>
              <w:autoSpaceDN w:val="0"/>
              <w:adjustRightInd w:val="0"/>
            </w:pPr>
            <w:r w:rsidRPr="009905E5">
              <w:t>– zna daty: ogłoszenia 95 tez przez Lutra (1517</w:t>
            </w:r>
            <w:r>
              <w:t xml:space="preserve"> r.</w:t>
            </w:r>
            <w:r w:rsidRPr="009905E5">
              <w:t>), początku działalności Kalwina (1536</w:t>
            </w:r>
            <w:r>
              <w:t xml:space="preserve"> r.</w:t>
            </w:r>
            <w:r w:rsidRPr="009905E5">
              <w:t xml:space="preserve">), uznania Henryka VII za </w:t>
            </w:r>
            <w:r>
              <w:t>głowę Kościoła w Anglii (1531 r.)</w:t>
            </w:r>
          </w:p>
          <w:p w:rsidR="00880AFC" w:rsidRDefault="00880AFC" w:rsidP="00BE1D26">
            <w:pPr>
              <w:autoSpaceDE w:val="0"/>
              <w:autoSpaceDN w:val="0"/>
              <w:adjustRightInd w:val="0"/>
            </w:pPr>
            <w:r w:rsidRPr="00ED4806">
              <w:t xml:space="preserve">– </w:t>
            </w:r>
            <w:r>
              <w:t>charakteryzuje</w:t>
            </w:r>
            <w:r w:rsidRPr="00ED4806">
              <w:t xml:space="preserve"> postacie: Marcina Lutra,</w:t>
            </w:r>
            <w:r>
              <w:t xml:space="preserve"> Jana Kalwina, Henryka VIII</w:t>
            </w:r>
          </w:p>
          <w:p w:rsidR="00880AFC" w:rsidRDefault="00880AFC" w:rsidP="00BE1D26">
            <w:r>
              <w:t>– omawia zasady wyznania luterańskiego, kalwińskiego i anglikańskiego.</w:t>
            </w:r>
          </w:p>
          <w:p w:rsidR="00880AFC" w:rsidRPr="00ED4806" w:rsidRDefault="00880AFC" w:rsidP="00BE1D26">
            <w:pPr>
              <w:autoSpaceDE w:val="0"/>
              <w:autoSpaceDN w:val="0"/>
              <w:adjustRightInd w:val="0"/>
            </w:pPr>
          </w:p>
        </w:tc>
        <w:tc>
          <w:tcPr>
            <w:tcW w:w="2268" w:type="dxa"/>
            <w:tcBorders>
              <w:top w:val="single" w:sz="4" w:space="0" w:color="auto"/>
            </w:tcBorders>
          </w:tcPr>
          <w:p w:rsidR="00880AFC" w:rsidRPr="00200289" w:rsidRDefault="00880AFC" w:rsidP="00BE1D26">
            <w:pPr>
              <w:rPr>
                <w:i/>
              </w:rPr>
            </w:pPr>
            <w:r w:rsidRPr="004804FD">
              <w:t xml:space="preserve">– wyjaśnia znaczenie terminów: </w:t>
            </w:r>
            <w:r w:rsidRPr="00200289">
              <w:rPr>
                <w:i/>
              </w:rPr>
              <w:t>sprzedaż odpustów</w:t>
            </w:r>
            <w:r w:rsidRPr="004804FD">
              <w:t xml:space="preserve">, </w:t>
            </w:r>
            <w:r w:rsidRPr="00200289">
              <w:rPr>
                <w:i/>
              </w:rPr>
              <w:t>protestanci, wojna chłopska</w:t>
            </w:r>
            <w:r w:rsidRPr="004804FD">
              <w:t xml:space="preserve">, </w:t>
            </w:r>
            <w:r w:rsidRPr="00200289">
              <w:rPr>
                <w:i/>
              </w:rPr>
              <w:t>pokój w Augsburgu</w:t>
            </w:r>
            <w:r w:rsidRPr="004804FD">
              <w:t xml:space="preserve">, </w:t>
            </w:r>
            <w:r w:rsidRPr="00200289">
              <w:rPr>
                <w:i/>
              </w:rPr>
              <w:t>hugenoci</w:t>
            </w:r>
          </w:p>
          <w:p w:rsidR="00880AFC" w:rsidRDefault="00880AFC" w:rsidP="00BE1D26">
            <w:r w:rsidRPr="009905E5">
              <w:t>– zna daty: protestu zwolenników reformacji na sejmie Rzeszy w Spirze (1529</w:t>
            </w:r>
            <w:r>
              <w:t xml:space="preserve"> r.</w:t>
            </w:r>
            <w:r w:rsidRPr="009905E5">
              <w:t>), wojny chłopskiej w Niemczech (1525</w:t>
            </w:r>
            <w:r>
              <w:t>–1</w:t>
            </w:r>
            <w:r w:rsidRPr="009905E5">
              <w:t>526</w:t>
            </w:r>
            <w:r>
              <w:t xml:space="preserve"> r.</w:t>
            </w:r>
            <w:r w:rsidRPr="009905E5">
              <w:t xml:space="preserve">), </w:t>
            </w:r>
            <w:r>
              <w:t>sejmu w Augsburgu (1555 r.)</w:t>
            </w:r>
          </w:p>
          <w:p w:rsidR="00880AFC" w:rsidRDefault="00880AFC" w:rsidP="00BE1D26">
            <w:r w:rsidRPr="00ED4806">
              <w:t xml:space="preserve">– </w:t>
            </w:r>
            <w:r>
              <w:t>charakteryzuje</w:t>
            </w:r>
            <w:r w:rsidRPr="00ED4806">
              <w:t xml:space="preserve"> posta</w:t>
            </w:r>
            <w:r>
              <w:t>cie:</w:t>
            </w:r>
            <w:r w:rsidRPr="00ED4806">
              <w:t xml:space="preserve"> Thoma</w:t>
            </w:r>
            <w:r>
              <w:t xml:space="preserve">sa </w:t>
            </w:r>
            <w:proofErr w:type="spellStart"/>
            <w:r>
              <w:t>Münzera</w:t>
            </w:r>
            <w:proofErr w:type="spellEnd"/>
            <w:r>
              <w:t xml:space="preserve">, </w:t>
            </w:r>
            <w:r w:rsidRPr="00ED4806">
              <w:t>Ulricha Zwingliego</w:t>
            </w:r>
          </w:p>
          <w:p w:rsidR="00880AFC" w:rsidRPr="000B4CE6" w:rsidRDefault="00880AFC" w:rsidP="00BE1D26">
            <w:r w:rsidRPr="000B4CE6">
              <w:t>– wskazuje na mapie te państwa, w których zwyciężyła reformacja oraz te, w których oficjalnie obowiązywała</w:t>
            </w:r>
          </w:p>
          <w:p w:rsidR="00880AFC" w:rsidRPr="000B4CE6" w:rsidRDefault="00880AFC" w:rsidP="00BE1D26">
            <w:r w:rsidRPr="000B4CE6">
              <w:t>religia katolicka, ale część społeczeństwa</w:t>
            </w:r>
          </w:p>
          <w:p w:rsidR="00880AFC" w:rsidRDefault="00880AFC" w:rsidP="00BE1D26">
            <w:r w:rsidRPr="000B4CE6">
              <w:t>była przychylna reformacji</w:t>
            </w:r>
          </w:p>
          <w:p w:rsidR="00880AFC" w:rsidRDefault="00880AFC" w:rsidP="00BE1D26">
            <w:r>
              <w:t xml:space="preserve">– przedstawia przyczyny </w:t>
            </w:r>
            <w:r>
              <w:lastRenderedPageBreak/>
              <w:t xml:space="preserve">reformacji </w:t>
            </w:r>
          </w:p>
          <w:p w:rsidR="00880AFC" w:rsidRDefault="00880AFC" w:rsidP="00BE1D26">
            <w:r>
              <w:t>– przedstawia działalność Lutra i charakteryzuje jego poglądy</w:t>
            </w:r>
          </w:p>
          <w:p w:rsidR="00880AFC" w:rsidRDefault="00880AFC" w:rsidP="00BE1D26">
            <w:r>
              <w:t>– charakteryzuje ideologię Kalwina i organizację jego Kościoła</w:t>
            </w:r>
          </w:p>
          <w:p w:rsidR="00880AFC" w:rsidRPr="0069566A" w:rsidRDefault="00880AFC" w:rsidP="00BE1D26">
            <w:r>
              <w:t>– omawia cechy charakterystyczne Kościoła anglikańskiego.</w:t>
            </w:r>
          </w:p>
        </w:tc>
        <w:tc>
          <w:tcPr>
            <w:tcW w:w="2268" w:type="dxa"/>
            <w:tcBorders>
              <w:top w:val="single" w:sz="4" w:space="0" w:color="auto"/>
            </w:tcBorders>
          </w:tcPr>
          <w:p w:rsidR="00880AFC" w:rsidRPr="004D0E76" w:rsidRDefault="00880AFC" w:rsidP="00BE1D26">
            <w:pPr>
              <w:rPr>
                <w:i/>
              </w:rPr>
            </w:pPr>
            <w:r w:rsidRPr="004804FD">
              <w:lastRenderedPageBreak/>
              <w:t xml:space="preserve">– wyjaśnia znaczenie terminów: </w:t>
            </w:r>
            <w:r w:rsidRPr="00200289">
              <w:rPr>
                <w:i/>
              </w:rPr>
              <w:t>nepotyzm</w:t>
            </w:r>
            <w:r w:rsidRPr="004804FD">
              <w:t xml:space="preserve">, </w:t>
            </w:r>
            <w:r w:rsidRPr="00200289">
              <w:rPr>
                <w:i/>
              </w:rPr>
              <w:t>symonia</w:t>
            </w:r>
            <w:r w:rsidRPr="004804FD">
              <w:t xml:space="preserve">, </w:t>
            </w:r>
            <w:r w:rsidRPr="00200289">
              <w:rPr>
                <w:i/>
              </w:rPr>
              <w:t>kondotierstwo</w:t>
            </w:r>
            <w:r>
              <w:t xml:space="preserve">, </w:t>
            </w:r>
            <w:r w:rsidRPr="00200289">
              <w:rPr>
                <w:i/>
              </w:rPr>
              <w:t>teoria o predestynacji</w:t>
            </w:r>
            <w:r>
              <w:t xml:space="preserve">, </w:t>
            </w:r>
            <w:r w:rsidRPr="004D0E76">
              <w:rPr>
                <w:i/>
              </w:rPr>
              <w:t>Akt supremacji</w:t>
            </w:r>
          </w:p>
          <w:p w:rsidR="00880AFC" w:rsidRDefault="00880AFC" w:rsidP="00BE1D26">
            <w:r w:rsidRPr="009905E5">
              <w:t>– zna daty: sejmu Rzeszy w Wormacji (1521</w:t>
            </w:r>
            <w:r>
              <w:t xml:space="preserve"> r.</w:t>
            </w:r>
            <w:r w:rsidRPr="009905E5">
              <w:t xml:space="preserve">), </w:t>
            </w:r>
            <w:r w:rsidRPr="004D0E76">
              <w:rPr>
                <w:i/>
              </w:rPr>
              <w:t>Aktu supremacji</w:t>
            </w:r>
            <w:r w:rsidRPr="009905E5">
              <w:t xml:space="preserve"> (1534</w:t>
            </w:r>
            <w:r>
              <w:t xml:space="preserve"> r.</w:t>
            </w:r>
            <w:r w:rsidRPr="009905E5">
              <w:t>),</w:t>
            </w:r>
            <w:r>
              <w:t xml:space="preserve"> </w:t>
            </w:r>
            <w:r w:rsidRPr="009905E5">
              <w:t>przyjęcia luteranizmu w Prusach Książęcych (1525</w:t>
            </w:r>
            <w:r>
              <w:t xml:space="preserve"> r.</w:t>
            </w:r>
            <w:r w:rsidRPr="009905E5">
              <w:t>)</w:t>
            </w:r>
          </w:p>
          <w:p w:rsidR="00880AFC" w:rsidRDefault="00880AFC" w:rsidP="00BE1D26">
            <w:r w:rsidRPr="00ED4806">
              <w:t xml:space="preserve">– </w:t>
            </w:r>
            <w:r>
              <w:t>charakteryzuje</w:t>
            </w:r>
            <w:r w:rsidRPr="00ED4806">
              <w:t xml:space="preserve"> postacie: Johannesa </w:t>
            </w:r>
            <w:proofErr w:type="spellStart"/>
            <w:r w:rsidRPr="00ED4806">
              <w:t>Tetzla</w:t>
            </w:r>
            <w:proofErr w:type="spellEnd"/>
            <w:r w:rsidRPr="00ED4806">
              <w:t>, Fryderyka III Mądrego, Filipa</w:t>
            </w:r>
            <w:r>
              <w:t xml:space="preserve"> </w:t>
            </w:r>
            <w:r w:rsidRPr="00ED4806">
              <w:t>Melanchtona,</w:t>
            </w:r>
            <w:r>
              <w:t xml:space="preserve"> Albrechta Hohenzollerna</w:t>
            </w:r>
          </w:p>
          <w:p w:rsidR="00880AFC" w:rsidRDefault="00880AFC" w:rsidP="00BE1D26">
            <w:r>
              <w:t>– wyjaśnia, z czego wynikała popularność haseł reformacyjnych</w:t>
            </w:r>
          </w:p>
          <w:p w:rsidR="00880AFC" w:rsidRDefault="00880AFC" w:rsidP="00BE1D26">
            <w:r>
              <w:t>– przedstawia stosunek różnych grup społecznych w Niemczech do reformacji</w:t>
            </w:r>
          </w:p>
          <w:p w:rsidR="00880AFC" w:rsidRDefault="00880AFC" w:rsidP="00BE1D26">
            <w:r>
              <w:t xml:space="preserve">– omawia poglądy i </w:t>
            </w:r>
            <w:r>
              <w:lastRenderedPageBreak/>
              <w:t>działalność Zwingliego</w:t>
            </w:r>
          </w:p>
          <w:p w:rsidR="00880AFC" w:rsidRDefault="00880AFC" w:rsidP="00BE1D26">
            <w:r>
              <w:t>– wyjaśnia, w jakich okolicznościach Kościół angielski uniezależnił się od papiestwa</w:t>
            </w:r>
          </w:p>
          <w:p w:rsidR="00880AFC" w:rsidRDefault="00880AFC" w:rsidP="00BE1D26">
            <w:r>
              <w:t>– opisuje proces rozprzestrzeniania się reformacji w Europie i jego skutki</w:t>
            </w:r>
          </w:p>
          <w:p w:rsidR="00880AFC" w:rsidRPr="0069566A" w:rsidRDefault="00880AFC" w:rsidP="00BE1D26">
            <w:r>
              <w:t xml:space="preserve">– </w:t>
            </w:r>
            <w:r w:rsidRPr="005666AC">
              <w:t>omawia społeczne i polityczne skutki reformacji</w:t>
            </w:r>
            <w:r>
              <w:t>.</w:t>
            </w:r>
          </w:p>
        </w:tc>
        <w:tc>
          <w:tcPr>
            <w:tcW w:w="2268" w:type="dxa"/>
            <w:tcBorders>
              <w:top w:val="single" w:sz="4" w:space="0" w:color="auto"/>
            </w:tcBorders>
          </w:tcPr>
          <w:p w:rsidR="00880AFC" w:rsidRDefault="00880AFC" w:rsidP="00BE1D26">
            <w:r w:rsidRPr="009905E5">
              <w:lastRenderedPageBreak/>
              <w:t>– zna daty: I wojny szmalkaldzkiej (1546</w:t>
            </w:r>
            <w:r>
              <w:t>–</w:t>
            </w:r>
            <w:r w:rsidRPr="009905E5">
              <w:t>1547</w:t>
            </w:r>
            <w:r>
              <w:t xml:space="preserve"> r.</w:t>
            </w:r>
            <w:r w:rsidRPr="009905E5">
              <w:t>), II wojny szmalkaldzkiej (1552), wojny do</w:t>
            </w:r>
            <w:r>
              <w:t xml:space="preserve">mowej w Szwajcarii (1529–1531 r.), </w:t>
            </w:r>
            <w:r w:rsidRPr="00ED4806">
              <w:t>przyjęcia luteranizmu w Inflantach (1561</w:t>
            </w:r>
            <w:r>
              <w:t xml:space="preserve"> r.</w:t>
            </w:r>
            <w:r w:rsidRPr="00ED4806">
              <w:t>)</w:t>
            </w:r>
          </w:p>
          <w:p w:rsidR="00880AFC" w:rsidRDefault="00880AFC" w:rsidP="00BE1D26">
            <w:r w:rsidRPr="000B4CE6">
              <w:t xml:space="preserve">– </w:t>
            </w:r>
            <w:r>
              <w:t>charakteryzuje</w:t>
            </w:r>
            <w:r w:rsidRPr="000B4CE6">
              <w:t xml:space="preserve"> postacie: Aleksandra VI, Juliusza II, Ulricha von </w:t>
            </w:r>
            <w:proofErr w:type="spellStart"/>
            <w:r w:rsidRPr="000B4CE6">
              <w:t>Huttena</w:t>
            </w:r>
            <w:proofErr w:type="spellEnd"/>
            <w:r w:rsidRPr="000B4CE6">
              <w:t xml:space="preserve">, Katarzyny Aragońskiej, Marii Tudor, Elżbiety I Wielkiej, </w:t>
            </w:r>
            <w:proofErr w:type="spellStart"/>
            <w:r w:rsidRPr="000B4CE6">
              <w:t>Gottharda</w:t>
            </w:r>
            <w:proofErr w:type="spellEnd"/>
            <w:r w:rsidRPr="000B4CE6">
              <w:t xml:space="preserve"> Kettlera</w:t>
            </w:r>
          </w:p>
          <w:p w:rsidR="00880AFC" w:rsidRDefault="00880AFC" w:rsidP="00BE1D26">
            <w:r>
              <w:t>– omawia wojny religijne w Niemczech i ich skutki</w:t>
            </w:r>
          </w:p>
          <w:p w:rsidR="00880AFC" w:rsidRPr="0069566A" w:rsidRDefault="00880AFC" w:rsidP="00BE1D26">
            <w:r>
              <w:t>– porównuje najważniejsze wyznania powstałe w czasach reformacji.</w:t>
            </w:r>
          </w:p>
        </w:tc>
        <w:tc>
          <w:tcPr>
            <w:tcW w:w="2268" w:type="dxa"/>
            <w:tcBorders>
              <w:top w:val="single" w:sz="4" w:space="0" w:color="auto"/>
            </w:tcBorders>
          </w:tcPr>
          <w:p w:rsidR="00880AFC" w:rsidRDefault="00880AFC" w:rsidP="00BE1D26">
            <w:r w:rsidRPr="00ED4806">
              <w:t xml:space="preserve">– zna daty: sojuszu w </w:t>
            </w:r>
            <w:proofErr w:type="spellStart"/>
            <w:r w:rsidRPr="00ED4806">
              <w:t>Szmalkalden</w:t>
            </w:r>
            <w:proofErr w:type="spellEnd"/>
            <w:r w:rsidRPr="00ED4806">
              <w:t xml:space="preserve"> (1531</w:t>
            </w:r>
            <w:r>
              <w:t xml:space="preserve"> r.</w:t>
            </w:r>
            <w:r w:rsidRPr="00ED4806">
              <w:t>), przyjęcia luteranizmu w Danii i Norwegii (1527</w:t>
            </w:r>
            <w:r>
              <w:t xml:space="preserve"> r.</w:t>
            </w:r>
            <w:r w:rsidRPr="00ED4806">
              <w:t>)</w:t>
            </w:r>
            <w:r>
              <w:t xml:space="preserve"> oraz w</w:t>
            </w:r>
            <w:r w:rsidRPr="00ED4806">
              <w:t xml:space="preserve"> Szwecji (1544</w:t>
            </w:r>
            <w:r>
              <w:t xml:space="preserve"> r.</w:t>
            </w:r>
            <w:r w:rsidRPr="00ED4806">
              <w:t>)</w:t>
            </w:r>
          </w:p>
          <w:p w:rsidR="00880AFC" w:rsidRDefault="00880AFC" w:rsidP="00BE1D26">
            <w:r>
              <w:t xml:space="preserve">– ocenia wpływ kryzysu w Kościele katolickim na </w:t>
            </w:r>
            <w:r w:rsidRPr="00FC4FE3">
              <w:t>szerzenie się haseł reformacji</w:t>
            </w:r>
          </w:p>
          <w:p w:rsidR="00880AFC" w:rsidRDefault="00880AFC" w:rsidP="00BE1D26">
            <w:r>
              <w:t>– ocenia społeczne i polityczne skutki reformacji.</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7. Kontrreformacja i wojny religijne</w:t>
            </w:r>
          </w:p>
        </w:tc>
        <w:tc>
          <w:tcPr>
            <w:tcW w:w="1882" w:type="dxa"/>
          </w:tcPr>
          <w:p w:rsidR="00880AFC" w:rsidRPr="0069566A" w:rsidRDefault="00880AFC" w:rsidP="00BE1D26">
            <w:r>
              <w:t xml:space="preserve">– </w:t>
            </w:r>
            <w:r w:rsidRPr="0069566A">
              <w:t>Kościół wobec reformacji</w:t>
            </w:r>
          </w:p>
          <w:p w:rsidR="00880AFC" w:rsidRPr="0069566A" w:rsidRDefault="00880AFC" w:rsidP="00BE1D26">
            <w:r>
              <w:t xml:space="preserve">– </w:t>
            </w:r>
            <w:r w:rsidRPr="0069566A">
              <w:t>reformy soboru trydenckiego i walka z reformacją</w:t>
            </w:r>
          </w:p>
          <w:p w:rsidR="00880AFC" w:rsidRPr="0069566A" w:rsidRDefault="00880AFC" w:rsidP="00BE1D26">
            <w:r>
              <w:t xml:space="preserve">– </w:t>
            </w:r>
            <w:r w:rsidRPr="0069566A">
              <w:t>powstanie i działalność Towarzystwa Jezusowego</w:t>
            </w:r>
          </w:p>
          <w:p w:rsidR="00880AFC" w:rsidRPr="0069566A" w:rsidRDefault="00880AFC" w:rsidP="00BE1D26">
            <w:r>
              <w:t xml:space="preserve">– </w:t>
            </w:r>
            <w:r w:rsidRPr="0069566A">
              <w:t>walka władców Francji z hugenotami</w:t>
            </w:r>
          </w:p>
          <w:p w:rsidR="00880AFC" w:rsidRPr="0069566A" w:rsidRDefault="00880AFC" w:rsidP="00BE1D26">
            <w:r>
              <w:t xml:space="preserve">– </w:t>
            </w:r>
            <w:r w:rsidRPr="0069566A">
              <w:t>rewolucja w Niderlandach</w:t>
            </w:r>
          </w:p>
          <w:p w:rsidR="00880AFC" w:rsidRPr="0069566A" w:rsidRDefault="00880AFC" w:rsidP="00BE1D26">
            <w:pPr>
              <w:ind w:left="34"/>
            </w:pPr>
          </w:p>
        </w:tc>
        <w:tc>
          <w:tcPr>
            <w:tcW w:w="2268" w:type="dxa"/>
          </w:tcPr>
          <w:p w:rsidR="00880AFC" w:rsidRDefault="00880AFC" w:rsidP="00BE1D26">
            <w:pPr>
              <w:autoSpaceDE w:val="0"/>
              <w:autoSpaceDN w:val="0"/>
              <w:adjustRightInd w:val="0"/>
            </w:pPr>
            <w:r w:rsidRPr="005666AC">
              <w:t xml:space="preserve">– wyjaśnia znaczenie terminów: </w:t>
            </w:r>
            <w:r w:rsidRPr="00200289">
              <w:rPr>
                <w:i/>
              </w:rPr>
              <w:t>sobór trydencki</w:t>
            </w:r>
            <w:r>
              <w:t xml:space="preserve">, </w:t>
            </w:r>
            <w:r w:rsidRPr="00200289">
              <w:rPr>
                <w:i/>
              </w:rPr>
              <w:t>kontrreformacja</w:t>
            </w:r>
          </w:p>
          <w:p w:rsidR="00880AFC" w:rsidRDefault="00880AFC" w:rsidP="00BE1D26">
            <w:pPr>
              <w:autoSpaceDE w:val="0"/>
              <w:autoSpaceDN w:val="0"/>
              <w:adjustRightInd w:val="0"/>
            </w:pPr>
            <w:r w:rsidRPr="005666AC">
              <w:t>– zna dat</w:t>
            </w:r>
            <w:r>
              <w:t>ę</w:t>
            </w:r>
            <w:r w:rsidRPr="005666AC">
              <w:t xml:space="preserve"> s</w:t>
            </w:r>
            <w:r>
              <w:t>oboru trydenckiego (1445–1463 r.)</w:t>
            </w:r>
          </w:p>
          <w:p w:rsidR="00880AFC" w:rsidRDefault="00880AFC" w:rsidP="00BE1D26">
            <w:r>
              <w:t>– przedstawia reformy soboru trydenckiego.</w:t>
            </w:r>
          </w:p>
          <w:p w:rsidR="00880AFC" w:rsidRPr="0069566A" w:rsidRDefault="00880AFC" w:rsidP="00BE1D26">
            <w:pPr>
              <w:autoSpaceDE w:val="0"/>
              <w:autoSpaceDN w:val="0"/>
              <w:adjustRightInd w:val="0"/>
            </w:pPr>
          </w:p>
        </w:tc>
        <w:tc>
          <w:tcPr>
            <w:tcW w:w="2268" w:type="dxa"/>
          </w:tcPr>
          <w:p w:rsidR="00880AFC" w:rsidRPr="00FE3D6C" w:rsidRDefault="00880AFC" w:rsidP="00BE1D26">
            <w:pPr>
              <w:rPr>
                <w:i/>
              </w:rPr>
            </w:pPr>
            <w:r w:rsidRPr="005666AC">
              <w:t xml:space="preserve">– wyjaśnia znaczenie terminów: </w:t>
            </w:r>
            <w:r w:rsidRPr="00200289">
              <w:rPr>
                <w:i/>
              </w:rPr>
              <w:t>inkwizycja</w:t>
            </w:r>
            <w:r w:rsidRPr="005666AC">
              <w:t xml:space="preserve">, </w:t>
            </w:r>
            <w:r w:rsidRPr="00200289">
              <w:rPr>
                <w:i/>
              </w:rPr>
              <w:t>Indeks</w:t>
            </w:r>
            <w:r w:rsidRPr="005666AC">
              <w:t xml:space="preserve"> </w:t>
            </w:r>
            <w:r w:rsidRPr="00200289">
              <w:rPr>
                <w:i/>
              </w:rPr>
              <w:t>ksiąg</w:t>
            </w:r>
            <w:r w:rsidRPr="005666AC">
              <w:t xml:space="preserve"> </w:t>
            </w:r>
            <w:r w:rsidRPr="00200289">
              <w:rPr>
                <w:i/>
              </w:rPr>
              <w:t>zakazanych</w:t>
            </w:r>
            <w:r w:rsidRPr="005666AC">
              <w:t xml:space="preserve">, </w:t>
            </w:r>
            <w:r w:rsidRPr="00200289">
              <w:rPr>
                <w:i/>
              </w:rPr>
              <w:t>jezuici</w:t>
            </w:r>
            <w:r w:rsidRPr="005666AC">
              <w:t xml:space="preserve">, </w:t>
            </w:r>
            <w:r w:rsidRPr="00200289">
              <w:rPr>
                <w:i/>
              </w:rPr>
              <w:t>noc</w:t>
            </w:r>
            <w:r w:rsidRPr="005666AC">
              <w:t xml:space="preserve"> </w:t>
            </w:r>
            <w:r w:rsidRPr="00200289">
              <w:rPr>
                <w:i/>
              </w:rPr>
              <w:t>św</w:t>
            </w:r>
            <w:r w:rsidRPr="005666AC">
              <w:t xml:space="preserve">. </w:t>
            </w:r>
            <w:r w:rsidRPr="00200289">
              <w:rPr>
                <w:i/>
              </w:rPr>
              <w:t>Bartłomieja</w:t>
            </w:r>
            <w:r w:rsidRPr="00FE3D6C">
              <w:rPr>
                <w:i/>
              </w:rPr>
              <w:t>, Edykt nantejski</w:t>
            </w:r>
          </w:p>
          <w:p w:rsidR="00880AFC" w:rsidRDefault="00880AFC" w:rsidP="00BE1D26">
            <w:r w:rsidRPr="005666AC">
              <w:t xml:space="preserve">– zna daty: ogłoszenia </w:t>
            </w:r>
            <w:r w:rsidRPr="007F184B">
              <w:rPr>
                <w:i/>
              </w:rPr>
              <w:t>Indeksu ksiąg zakazanych</w:t>
            </w:r>
            <w:r w:rsidRPr="005666AC">
              <w:t xml:space="preserve"> (1559</w:t>
            </w:r>
            <w:r>
              <w:t xml:space="preserve"> r.</w:t>
            </w:r>
            <w:r w:rsidRPr="005666AC">
              <w:t>), zatwierdzenia zakonu jezuitów przez papieża (1540</w:t>
            </w:r>
            <w:r>
              <w:t xml:space="preserve"> r.</w:t>
            </w:r>
            <w:r w:rsidRPr="005666AC">
              <w:t>), nocy św. Bartłomieja (1572</w:t>
            </w:r>
            <w:r>
              <w:t xml:space="preserve"> r.</w:t>
            </w:r>
            <w:r w:rsidRPr="005666AC">
              <w:t xml:space="preserve">), </w:t>
            </w:r>
            <w:r w:rsidRPr="00FE3D6C">
              <w:rPr>
                <w:i/>
              </w:rPr>
              <w:t>Edyktu nantejskiego</w:t>
            </w:r>
            <w:r>
              <w:t xml:space="preserve"> (1598 </w:t>
            </w:r>
            <w:r>
              <w:lastRenderedPageBreak/>
              <w:t>r.)</w:t>
            </w:r>
          </w:p>
          <w:p w:rsidR="00880AFC" w:rsidRPr="00235A9A" w:rsidRDefault="00880AFC" w:rsidP="00BE1D26">
            <w:r w:rsidRPr="00235A9A">
              <w:t xml:space="preserve">– </w:t>
            </w:r>
            <w:r>
              <w:t>charakteryzuje</w:t>
            </w:r>
            <w:r w:rsidRPr="00235A9A">
              <w:t xml:space="preserve"> postacie: Pawła IV, Ignacego Loyoli</w:t>
            </w:r>
          </w:p>
          <w:p w:rsidR="00880AFC" w:rsidRDefault="00880AFC" w:rsidP="00BE1D26">
            <w:r>
              <w:t>– omawia i ocenia działalność inkwizycji</w:t>
            </w:r>
          </w:p>
          <w:p w:rsidR="00880AFC" w:rsidRDefault="00880AFC" w:rsidP="00BE1D26">
            <w:r>
              <w:t>– charakteryzuje organizację zakonu jezuitów</w:t>
            </w:r>
          </w:p>
          <w:p w:rsidR="00880AFC" w:rsidRPr="0069566A" w:rsidRDefault="00880AFC" w:rsidP="00BE1D26">
            <w:r>
              <w:t xml:space="preserve">– omawia postanowienia </w:t>
            </w:r>
            <w:r w:rsidRPr="00FE3D6C">
              <w:rPr>
                <w:i/>
              </w:rPr>
              <w:t>Edyktu nantejskiego</w:t>
            </w:r>
            <w:r>
              <w:t xml:space="preserve"> i wyjaśnia, czy wprowadzał on całkowitą tolerancję religijną.</w:t>
            </w:r>
          </w:p>
        </w:tc>
        <w:tc>
          <w:tcPr>
            <w:tcW w:w="2268" w:type="dxa"/>
          </w:tcPr>
          <w:p w:rsidR="00880AFC" w:rsidRDefault="00880AFC" w:rsidP="00BE1D26">
            <w:r w:rsidRPr="005666AC">
              <w:lastRenderedPageBreak/>
              <w:t>– wyjaśnia znaczenie termin</w:t>
            </w:r>
            <w:r>
              <w:t>u</w:t>
            </w:r>
            <w:r w:rsidRPr="005666AC">
              <w:t xml:space="preserve">: </w:t>
            </w:r>
            <w:r w:rsidRPr="00200289">
              <w:rPr>
                <w:i/>
              </w:rPr>
              <w:t>Święte</w:t>
            </w:r>
            <w:r>
              <w:t xml:space="preserve"> </w:t>
            </w:r>
            <w:r w:rsidRPr="00200289">
              <w:rPr>
                <w:i/>
              </w:rPr>
              <w:t>Oficjum</w:t>
            </w:r>
          </w:p>
          <w:p w:rsidR="00880AFC" w:rsidRDefault="00880AFC" w:rsidP="00BE1D26">
            <w:r w:rsidRPr="00A070BD">
              <w:t>– zna dat</w:t>
            </w:r>
            <w:r>
              <w:t xml:space="preserve">ę </w:t>
            </w:r>
            <w:r w:rsidRPr="00A070BD">
              <w:t>pow</w:t>
            </w:r>
            <w:r>
              <w:t>ołania Świętego Oficjum (1542 r.)</w:t>
            </w:r>
          </w:p>
          <w:p w:rsidR="00880AFC" w:rsidRPr="00235A9A" w:rsidRDefault="00880AFC" w:rsidP="00BE1D26">
            <w:r w:rsidRPr="00235A9A">
              <w:t xml:space="preserve">– </w:t>
            </w:r>
            <w:r>
              <w:t>charakteryzuje</w:t>
            </w:r>
            <w:r w:rsidRPr="00235A9A">
              <w:t xml:space="preserve"> postacie: Pawła III, Katarzyny Medycejskiej, Henryka IV Burbona, Wilhelma Orańskiego</w:t>
            </w:r>
          </w:p>
          <w:p w:rsidR="00880AFC" w:rsidRDefault="00880AFC" w:rsidP="00BE1D26">
            <w:r>
              <w:t xml:space="preserve">– </w:t>
            </w:r>
            <w:r w:rsidRPr="00235A9A">
              <w:t>wskazuje na mapie państwa, w których doszło do walk religijnych</w:t>
            </w:r>
          </w:p>
          <w:p w:rsidR="00880AFC" w:rsidRDefault="00880AFC" w:rsidP="00BE1D26">
            <w:r>
              <w:t xml:space="preserve">– przedstawia </w:t>
            </w:r>
            <w:r>
              <w:lastRenderedPageBreak/>
              <w:t>stosunek Kościoła katolickiego do reformacji</w:t>
            </w:r>
          </w:p>
          <w:p w:rsidR="00880AFC" w:rsidRDefault="00880AFC" w:rsidP="00BE1D26">
            <w:r>
              <w:t xml:space="preserve">– </w:t>
            </w:r>
            <w:r w:rsidRPr="00235A9A">
              <w:t>opisuje działalność jezuitów</w:t>
            </w:r>
          </w:p>
          <w:p w:rsidR="00880AFC" w:rsidRDefault="00880AFC" w:rsidP="00BE1D26">
            <w:r>
              <w:t>– przedstawia przyczyny, przebieg i skutki wojen religijnych we Francji</w:t>
            </w:r>
          </w:p>
          <w:p w:rsidR="00880AFC" w:rsidRDefault="00880AFC" w:rsidP="00BE1D26">
            <w:r>
              <w:t>– omawia przyczyny, przebieg i skutki rewolucji w Niderlandach.</w:t>
            </w:r>
          </w:p>
          <w:p w:rsidR="00880AFC" w:rsidRPr="0069566A" w:rsidRDefault="00880AFC" w:rsidP="00BE1D26"/>
        </w:tc>
        <w:tc>
          <w:tcPr>
            <w:tcW w:w="2268" w:type="dxa"/>
          </w:tcPr>
          <w:p w:rsidR="00880AFC" w:rsidRDefault="00880AFC" w:rsidP="00BE1D26">
            <w:r w:rsidRPr="005666AC">
              <w:lastRenderedPageBreak/>
              <w:t>– wyjaśnia znaczenie termin</w:t>
            </w:r>
            <w:r>
              <w:t>u</w:t>
            </w:r>
            <w:r w:rsidRPr="005666AC">
              <w:t xml:space="preserve">: </w:t>
            </w:r>
            <w:r w:rsidRPr="00200289">
              <w:rPr>
                <w:i/>
              </w:rPr>
              <w:t>wojna</w:t>
            </w:r>
            <w:r>
              <w:t xml:space="preserve"> </w:t>
            </w:r>
            <w:r w:rsidRPr="00200289">
              <w:rPr>
                <w:i/>
              </w:rPr>
              <w:t>trzech</w:t>
            </w:r>
            <w:r>
              <w:t xml:space="preserve"> </w:t>
            </w:r>
            <w:r w:rsidRPr="00200289">
              <w:rPr>
                <w:i/>
              </w:rPr>
              <w:t>Henryków</w:t>
            </w:r>
          </w:p>
          <w:p w:rsidR="00880AFC" w:rsidRDefault="00880AFC" w:rsidP="00BE1D26">
            <w:r w:rsidRPr="00A070BD">
              <w:t xml:space="preserve">– zna daty: wojny domowej między </w:t>
            </w:r>
            <w:proofErr w:type="spellStart"/>
            <w:r w:rsidRPr="00A070BD">
              <w:t>Gwizjuszami</w:t>
            </w:r>
            <w:proofErr w:type="spellEnd"/>
            <w:r w:rsidRPr="00A070BD">
              <w:t xml:space="preserve"> a Burbonami (1562</w:t>
            </w:r>
            <w:r>
              <w:t>–</w:t>
            </w:r>
            <w:r w:rsidRPr="00A070BD">
              <w:t>1594</w:t>
            </w:r>
            <w:r>
              <w:t xml:space="preserve"> r.</w:t>
            </w:r>
            <w:r w:rsidRPr="00A070BD">
              <w:t>), rewolucji w Niderlandach (1566</w:t>
            </w:r>
            <w:r>
              <w:t>–</w:t>
            </w:r>
            <w:r w:rsidRPr="00A070BD">
              <w:t>1648</w:t>
            </w:r>
            <w:r>
              <w:t xml:space="preserve"> r.</w:t>
            </w:r>
            <w:r w:rsidRPr="00A070BD">
              <w:t>), proklamowania Republiki Zjednoczonych Prowincji Niderlandów (1588</w:t>
            </w:r>
            <w:r>
              <w:t xml:space="preserve"> r.</w:t>
            </w:r>
            <w:r w:rsidRPr="00A070BD">
              <w:t>)</w:t>
            </w:r>
          </w:p>
          <w:p w:rsidR="00880AFC" w:rsidRPr="00235A9A" w:rsidRDefault="00880AFC" w:rsidP="00BE1D26">
            <w:r w:rsidRPr="00235A9A">
              <w:t xml:space="preserve">– </w:t>
            </w:r>
            <w:r>
              <w:t>charakteryzuje</w:t>
            </w:r>
            <w:r w:rsidRPr="00235A9A">
              <w:t xml:space="preserve"> postacie: Hadriana </w:t>
            </w:r>
            <w:r w:rsidRPr="00235A9A">
              <w:lastRenderedPageBreak/>
              <w:t>VI, Henryka II, Filipa II</w:t>
            </w:r>
          </w:p>
          <w:p w:rsidR="00880AFC" w:rsidRPr="005B1AA0" w:rsidRDefault="00880AFC" w:rsidP="00BE1D26">
            <w:r>
              <w:t>– p</w:t>
            </w:r>
            <w:r w:rsidRPr="005B1AA0">
              <w:t>orówn</w:t>
            </w:r>
            <w:r>
              <w:t>uje</w:t>
            </w:r>
            <w:r w:rsidRPr="005B1AA0">
              <w:t xml:space="preserve"> charakter wojen religijnych prowadzonych w XVI w. we Francji</w:t>
            </w:r>
          </w:p>
          <w:p w:rsidR="00880AFC" w:rsidRDefault="00880AFC" w:rsidP="00BE1D26">
            <w:r w:rsidRPr="005B1AA0">
              <w:t>i w Niderlandach</w:t>
            </w:r>
            <w:r>
              <w:t>.</w:t>
            </w:r>
          </w:p>
          <w:p w:rsidR="00880AFC" w:rsidRPr="0069566A" w:rsidRDefault="00880AFC" w:rsidP="00BE1D26"/>
        </w:tc>
        <w:tc>
          <w:tcPr>
            <w:tcW w:w="2268" w:type="dxa"/>
          </w:tcPr>
          <w:p w:rsidR="00880AFC" w:rsidRDefault="00880AFC" w:rsidP="00BE1D26">
            <w:r w:rsidRPr="009D6B9C">
              <w:lastRenderedPageBreak/>
              <w:t xml:space="preserve">– wyjaśnia znaczenie terminów: </w:t>
            </w:r>
            <w:r w:rsidRPr="00200289">
              <w:rPr>
                <w:i/>
              </w:rPr>
              <w:t>gezowie</w:t>
            </w:r>
            <w:r w:rsidRPr="009D6B9C">
              <w:t xml:space="preserve">, </w:t>
            </w:r>
            <w:r w:rsidRPr="00200289">
              <w:rPr>
                <w:i/>
              </w:rPr>
              <w:t>pacyfikacja</w:t>
            </w:r>
            <w:r w:rsidRPr="009D6B9C">
              <w:t xml:space="preserve"> </w:t>
            </w:r>
            <w:r w:rsidRPr="00200289">
              <w:rPr>
                <w:i/>
              </w:rPr>
              <w:t>gandawska</w:t>
            </w:r>
          </w:p>
          <w:p w:rsidR="00880AFC" w:rsidRDefault="00880AFC" w:rsidP="00BE1D26">
            <w:r w:rsidRPr="00A070BD">
              <w:t>– zna daty: edyktu tolerancyjnego dla hugenotów (1562</w:t>
            </w:r>
            <w:r>
              <w:t xml:space="preserve"> r.</w:t>
            </w:r>
            <w:r w:rsidRPr="00A070BD">
              <w:t>), koronacji Henryka IV Burbona (1594</w:t>
            </w:r>
            <w:r>
              <w:t xml:space="preserve"> r.</w:t>
            </w:r>
            <w:r w:rsidRPr="00A070BD">
              <w:t>), pacyfikacji gandawskiej (1576</w:t>
            </w:r>
            <w:r>
              <w:t xml:space="preserve"> r.</w:t>
            </w:r>
            <w:r w:rsidRPr="00A070BD">
              <w:t>), unii w Utrechcie (1579</w:t>
            </w:r>
            <w:r>
              <w:t xml:space="preserve"> r.</w:t>
            </w:r>
            <w:r w:rsidRPr="00A070BD">
              <w:t>)</w:t>
            </w:r>
          </w:p>
          <w:p w:rsidR="00880AFC" w:rsidRDefault="00880AFC" w:rsidP="00BE1D26">
            <w:r>
              <w:t xml:space="preserve">– </w:t>
            </w:r>
            <w:r w:rsidRPr="00235A9A">
              <w:t>ocenia działalność jezuitów</w:t>
            </w:r>
          </w:p>
          <w:p w:rsidR="00880AFC" w:rsidRPr="0069566A" w:rsidRDefault="00880AFC" w:rsidP="00BE1D26">
            <w:r>
              <w:t>– ocenia metody walki Kościoła z reformacją.</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8. Europa Zachodnia w XVI wieku</w:t>
            </w:r>
          </w:p>
        </w:tc>
        <w:tc>
          <w:tcPr>
            <w:tcW w:w="1882" w:type="dxa"/>
          </w:tcPr>
          <w:p w:rsidR="00880AFC" w:rsidRPr="0069566A" w:rsidRDefault="00880AFC" w:rsidP="00BE1D26">
            <w:r>
              <w:t xml:space="preserve">– </w:t>
            </w:r>
            <w:r w:rsidRPr="0069566A">
              <w:t>kryzys monarchii stanowych</w:t>
            </w:r>
          </w:p>
          <w:p w:rsidR="00880AFC" w:rsidRPr="0069566A" w:rsidRDefault="00880AFC" w:rsidP="00BE1D26">
            <w:r>
              <w:t xml:space="preserve">– </w:t>
            </w:r>
            <w:r w:rsidRPr="0069566A">
              <w:t>imperium Habsburgów</w:t>
            </w:r>
          </w:p>
          <w:p w:rsidR="00880AFC" w:rsidRPr="0069566A" w:rsidRDefault="00880AFC" w:rsidP="00BE1D26">
            <w:r>
              <w:t xml:space="preserve">– </w:t>
            </w:r>
            <w:r w:rsidRPr="0069566A">
              <w:t>rywalizacja o hegemonię w Europie Zachodniej</w:t>
            </w:r>
          </w:p>
          <w:p w:rsidR="00880AFC" w:rsidRPr="0069566A" w:rsidRDefault="00880AFC" w:rsidP="00BE1D26">
            <w:r>
              <w:t xml:space="preserve">– </w:t>
            </w:r>
            <w:r w:rsidRPr="0069566A">
              <w:t>wojny włoskie</w:t>
            </w:r>
          </w:p>
          <w:p w:rsidR="00880AFC" w:rsidRPr="0069566A" w:rsidRDefault="00880AFC" w:rsidP="00BE1D26">
            <w:r>
              <w:t xml:space="preserve">– </w:t>
            </w:r>
            <w:r w:rsidRPr="0069566A">
              <w:t>rywalizacja hiszpańsko</w:t>
            </w:r>
            <w:r>
              <w:t>-</w:t>
            </w:r>
            <w:r w:rsidRPr="0069566A">
              <w:t>angielska</w:t>
            </w:r>
          </w:p>
          <w:p w:rsidR="00880AFC" w:rsidRPr="0069566A" w:rsidRDefault="00880AFC" w:rsidP="00BE1D26">
            <w:r>
              <w:t xml:space="preserve">– </w:t>
            </w:r>
            <w:r w:rsidRPr="0069566A">
              <w:t>zmiany w sztuce wojennej</w:t>
            </w:r>
          </w:p>
        </w:tc>
        <w:tc>
          <w:tcPr>
            <w:tcW w:w="2268" w:type="dxa"/>
          </w:tcPr>
          <w:p w:rsidR="00880AFC" w:rsidRDefault="00880AFC" w:rsidP="00BE1D26">
            <w:r w:rsidRPr="00A26642">
              <w:t>– wyjaśnia znaczenie termin</w:t>
            </w:r>
            <w:r>
              <w:t>u</w:t>
            </w:r>
            <w:r w:rsidRPr="00A26642">
              <w:t xml:space="preserve">: </w:t>
            </w:r>
            <w:r w:rsidRPr="00200289">
              <w:rPr>
                <w:i/>
              </w:rPr>
              <w:t>monarchia</w:t>
            </w:r>
            <w:r w:rsidRPr="00A26642">
              <w:t xml:space="preserve"> </w:t>
            </w:r>
            <w:r w:rsidRPr="00200289">
              <w:rPr>
                <w:i/>
              </w:rPr>
              <w:t>absolutna</w:t>
            </w:r>
          </w:p>
          <w:p w:rsidR="00880AFC" w:rsidRDefault="00880AFC" w:rsidP="00BE1D26">
            <w:r>
              <w:t>– omawia przyczyny, przejawy i skutki kryzysu monarchii stanowych w Europie.</w:t>
            </w:r>
          </w:p>
          <w:p w:rsidR="00880AFC" w:rsidRPr="0069566A" w:rsidRDefault="00880AFC" w:rsidP="00BE1D26">
            <w:pPr>
              <w:autoSpaceDE w:val="0"/>
              <w:autoSpaceDN w:val="0"/>
              <w:adjustRightInd w:val="0"/>
            </w:pPr>
          </w:p>
        </w:tc>
        <w:tc>
          <w:tcPr>
            <w:tcW w:w="2268" w:type="dxa"/>
          </w:tcPr>
          <w:p w:rsidR="00880AFC" w:rsidRDefault="00880AFC" w:rsidP="00BE1D26">
            <w:r w:rsidRPr="00A26642">
              <w:t>– wyjaśnia znaczenie termin</w:t>
            </w:r>
            <w:r>
              <w:t>u</w:t>
            </w:r>
            <w:r w:rsidRPr="00A26642">
              <w:t xml:space="preserve">: </w:t>
            </w:r>
            <w:r w:rsidRPr="00200289">
              <w:rPr>
                <w:i/>
              </w:rPr>
              <w:t>Wielka</w:t>
            </w:r>
            <w:r w:rsidRPr="00A26642">
              <w:t xml:space="preserve"> </w:t>
            </w:r>
            <w:r w:rsidRPr="00200289">
              <w:rPr>
                <w:i/>
              </w:rPr>
              <w:t>Armada</w:t>
            </w:r>
          </w:p>
          <w:p w:rsidR="00880AFC" w:rsidRDefault="00880AFC" w:rsidP="00BE1D26">
            <w:r w:rsidRPr="00A26642">
              <w:t>– zna dat</w:t>
            </w:r>
            <w:r>
              <w:t xml:space="preserve">ę </w:t>
            </w:r>
            <w:r w:rsidRPr="00A26642">
              <w:t>klęski Wielkiej Armady (1588</w:t>
            </w:r>
            <w:r>
              <w:t xml:space="preserve"> r.</w:t>
            </w:r>
            <w:r w:rsidRPr="00A26642">
              <w:t>)</w:t>
            </w:r>
          </w:p>
          <w:p w:rsidR="00880AFC" w:rsidRDefault="00880AFC" w:rsidP="00BE1D26">
            <w:r w:rsidRPr="00A26642">
              <w:t xml:space="preserve">– </w:t>
            </w:r>
            <w:r>
              <w:t>charakteryzuje</w:t>
            </w:r>
            <w:r w:rsidRPr="00A26642">
              <w:t xml:space="preserve"> postacie: Maksymiliana I Habsburga, Elżbiety I</w:t>
            </w:r>
          </w:p>
          <w:p w:rsidR="00880AFC" w:rsidRDefault="00880AFC" w:rsidP="00BE1D26">
            <w:r>
              <w:t xml:space="preserve">– wyjaśnia przyczyny rywalizacji o hegemonię w </w:t>
            </w:r>
            <w:r>
              <w:lastRenderedPageBreak/>
              <w:t>Europie Zachodniej</w:t>
            </w:r>
          </w:p>
          <w:p w:rsidR="00880AFC" w:rsidRDefault="00880AFC" w:rsidP="00BE1D26">
            <w:r>
              <w:t>– charakteryzuje przyczyny, przebieg i skutki rywalizacji hiszpańsko-angielskiej</w:t>
            </w:r>
          </w:p>
          <w:p w:rsidR="00880AFC" w:rsidRDefault="00880AFC" w:rsidP="00BE1D26">
            <w:r>
              <w:t>– wyjaśnia, jakie znaczenie dla Anglii miało zwycięstwo nad Wielką Armadą.</w:t>
            </w:r>
          </w:p>
          <w:p w:rsidR="00880AFC" w:rsidRPr="0069566A" w:rsidRDefault="00880AFC" w:rsidP="00BE1D26"/>
        </w:tc>
        <w:tc>
          <w:tcPr>
            <w:tcW w:w="2268" w:type="dxa"/>
          </w:tcPr>
          <w:p w:rsidR="00880AFC" w:rsidRDefault="00880AFC" w:rsidP="00BE1D26">
            <w:r w:rsidRPr="00A26642">
              <w:lastRenderedPageBreak/>
              <w:t xml:space="preserve">– wyjaśnia znaczenie terminów: </w:t>
            </w:r>
            <w:r w:rsidRPr="00200289">
              <w:rPr>
                <w:i/>
              </w:rPr>
              <w:t>wojny</w:t>
            </w:r>
            <w:r>
              <w:t xml:space="preserve"> </w:t>
            </w:r>
            <w:r w:rsidRPr="00200289">
              <w:rPr>
                <w:i/>
              </w:rPr>
              <w:t>włoskie</w:t>
            </w:r>
            <w:r>
              <w:t xml:space="preserve">, </w:t>
            </w:r>
            <w:proofErr w:type="spellStart"/>
            <w:r w:rsidRPr="00A26642">
              <w:rPr>
                <w:i/>
              </w:rPr>
              <w:t>Sacco</w:t>
            </w:r>
            <w:proofErr w:type="spellEnd"/>
            <w:r w:rsidRPr="00A26642">
              <w:rPr>
                <w:i/>
              </w:rPr>
              <w:t xml:space="preserve"> di Roma</w:t>
            </w:r>
          </w:p>
          <w:p w:rsidR="00880AFC" w:rsidRDefault="00880AFC" w:rsidP="00BE1D26">
            <w:r w:rsidRPr="00A26642">
              <w:t>– zna daty: wojen włoskich (1494</w:t>
            </w:r>
            <w:r>
              <w:t>–</w:t>
            </w:r>
            <w:r w:rsidRPr="00A26642">
              <w:t>1559</w:t>
            </w:r>
            <w:r>
              <w:t xml:space="preserve"> r.</w:t>
            </w:r>
            <w:r w:rsidRPr="00A26642">
              <w:t>), układu w Wiedniu (1515</w:t>
            </w:r>
            <w:r>
              <w:t xml:space="preserve"> r.</w:t>
            </w:r>
            <w:r w:rsidRPr="00A26642">
              <w:t xml:space="preserve">), </w:t>
            </w:r>
            <w:proofErr w:type="spellStart"/>
            <w:r w:rsidRPr="00A26642">
              <w:rPr>
                <w:i/>
              </w:rPr>
              <w:t>Sacco</w:t>
            </w:r>
            <w:proofErr w:type="spellEnd"/>
            <w:r w:rsidRPr="00A26642">
              <w:rPr>
                <w:i/>
              </w:rPr>
              <w:t xml:space="preserve"> di Roma</w:t>
            </w:r>
            <w:r>
              <w:t xml:space="preserve"> (1527 r.)</w:t>
            </w:r>
          </w:p>
          <w:p w:rsidR="00880AFC" w:rsidRDefault="00880AFC" w:rsidP="00BE1D26">
            <w:r w:rsidRPr="00A26642">
              <w:t xml:space="preserve">– </w:t>
            </w:r>
            <w:r>
              <w:t>charakteryzuje</w:t>
            </w:r>
            <w:r w:rsidRPr="00A26642">
              <w:t xml:space="preserve"> postacie: Ferdynanda, Karola V, Filipa II, Karola VIII,</w:t>
            </w:r>
            <w:r>
              <w:t xml:space="preserve"> </w:t>
            </w:r>
            <w:r w:rsidRPr="00A26642">
              <w:t xml:space="preserve">Ludwika XII, </w:t>
            </w:r>
            <w:r w:rsidRPr="00A26642">
              <w:lastRenderedPageBreak/>
              <w:t>Franciszka I</w:t>
            </w:r>
          </w:p>
          <w:p w:rsidR="00880AFC" w:rsidRDefault="00880AFC" w:rsidP="00BE1D26">
            <w:r>
              <w:t xml:space="preserve">– </w:t>
            </w:r>
            <w:r w:rsidRPr="00A23FB6">
              <w:t>wskazuje na mapie kraje wchodzące w skład imperium Habsburgów za panowania cesarza Karola V</w:t>
            </w:r>
          </w:p>
          <w:p w:rsidR="00880AFC" w:rsidRDefault="00880AFC" w:rsidP="00BE1D26">
            <w:r>
              <w:t>– opisuje i ocenia politykę dynastyczną Habsburgów</w:t>
            </w:r>
          </w:p>
          <w:p w:rsidR="00880AFC" w:rsidRPr="0069566A" w:rsidRDefault="00880AFC" w:rsidP="00BE1D26">
            <w:r>
              <w:t>– przedstawia przyczyny, przebieg i skutki wojen włoskich.</w:t>
            </w:r>
          </w:p>
        </w:tc>
        <w:tc>
          <w:tcPr>
            <w:tcW w:w="2268" w:type="dxa"/>
          </w:tcPr>
          <w:p w:rsidR="00880AFC" w:rsidRDefault="00880AFC" w:rsidP="00BE1D26">
            <w:r w:rsidRPr="00A26642">
              <w:lastRenderedPageBreak/>
              <w:t xml:space="preserve">– zna daty: bitwy pod </w:t>
            </w:r>
            <w:proofErr w:type="spellStart"/>
            <w:r w:rsidRPr="00A26642">
              <w:t>Marignano</w:t>
            </w:r>
            <w:proofErr w:type="spellEnd"/>
            <w:r w:rsidRPr="00A26642">
              <w:t xml:space="preserve"> (1515</w:t>
            </w:r>
            <w:r>
              <w:t xml:space="preserve"> r.</w:t>
            </w:r>
            <w:r w:rsidRPr="00A26642">
              <w:t>), bitwy pod Pawią (1525</w:t>
            </w:r>
            <w:r>
              <w:t xml:space="preserve"> r.</w:t>
            </w:r>
            <w:r w:rsidRPr="00A26642">
              <w:t>), p</w:t>
            </w:r>
            <w:r>
              <w:t>okoju w Cateau-</w:t>
            </w:r>
            <w:proofErr w:type="spellStart"/>
            <w:r>
              <w:t>Cambrésis</w:t>
            </w:r>
            <w:proofErr w:type="spellEnd"/>
            <w:r>
              <w:t xml:space="preserve"> (1559 r.)</w:t>
            </w:r>
          </w:p>
          <w:p w:rsidR="00880AFC" w:rsidRDefault="00880AFC" w:rsidP="00BE1D26">
            <w:r w:rsidRPr="00A23FB6">
              <w:t xml:space="preserve">– </w:t>
            </w:r>
            <w:r>
              <w:t>charakteryzuje</w:t>
            </w:r>
            <w:r w:rsidRPr="00A23FB6">
              <w:t xml:space="preserve"> postacie: Filipa Pięknego, </w:t>
            </w:r>
            <w:r>
              <w:t>Karola I</w:t>
            </w:r>
          </w:p>
          <w:p w:rsidR="00880AFC" w:rsidRDefault="00880AFC" w:rsidP="00BE1D26">
            <w:r>
              <w:t>– omawia zmiany w sztuce wojennej w XVI w.</w:t>
            </w:r>
          </w:p>
          <w:p w:rsidR="00880AFC" w:rsidRPr="0069566A" w:rsidRDefault="00880AFC" w:rsidP="00BE1D26"/>
        </w:tc>
        <w:tc>
          <w:tcPr>
            <w:tcW w:w="2268" w:type="dxa"/>
          </w:tcPr>
          <w:p w:rsidR="00880AFC" w:rsidRPr="0069566A" w:rsidRDefault="00880AFC" w:rsidP="00BE1D26">
            <w:r>
              <w:t>– ocenia skutki rywalizacji o hegemonię w Europie Zachodniej.</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9. Państwa Europy Wschodniej i Północnej</w:t>
            </w:r>
          </w:p>
        </w:tc>
        <w:tc>
          <w:tcPr>
            <w:tcW w:w="1882" w:type="dxa"/>
          </w:tcPr>
          <w:p w:rsidR="00880AFC" w:rsidRPr="0069566A" w:rsidRDefault="00880AFC" w:rsidP="00BE1D26">
            <w:r>
              <w:t xml:space="preserve">– </w:t>
            </w:r>
            <w:r w:rsidRPr="0069566A">
              <w:t>ekspansja turecka</w:t>
            </w:r>
          </w:p>
          <w:p w:rsidR="00880AFC" w:rsidRPr="0069566A" w:rsidRDefault="00880AFC" w:rsidP="00BE1D26">
            <w:r>
              <w:t xml:space="preserve">– </w:t>
            </w:r>
            <w:r w:rsidRPr="0069566A">
              <w:t>walki na Morzu Śródziemnym</w:t>
            </w:r>
          </w:p>
          <w:p w:rsidR="00880AFC" w:rsidRPr="0069566A" w:rsidRDefault="00880AFC" w:rsidP="00BE1D26">
            <w:r>
              <w:t xml:space="preserve">– </w:t>
            </w:r>
            <w:r w:rsidRPr="0069566A">
              <w:t>państwo moskiewskie</w:t>
            </w:r>
          </w:p>
          <w:p w:rsidR="00880AFC" w:rsidRPr="0069566A" w:rsidRDefault="00880AFC" w:rsidP="00BE1D26">
            <w:r>
              <w:t xml:space="preserve">– </w:t>
            </w:r>
            <w:r w:rsidRPr="0069566A">
              <w:t>Szwecja w XVI w</w:t>
            </w:r>
            <w:r>
              <w:t>.</w:t>
            </w:r>
          </w:p>
          <w:p w:rsidR="00880AFC" w:rsidRPr="0069566A" w:rsidRDefault="00880AFC" w:rsidP="00BE1D26">
            <w:pPr>
              <w:ind w:left="34"/>
            </w:pPr>
          </w:p>
        </w:tc>
        <w:tc>
          <w:tcPr>
            <w:tcW w:w="2268" w:type="dxa"/>
          </w:tcPr>
          <w:p w:rsidR="00880AFC" w:rsidRDefault="00880AFC" w:rsidP="00BE1D26">
            <w:pPr>
              <w:autoSpaceDE w:val="0"/>
              <w:autoSpaceDN w:val="0"/>
              <w:adjustRightInd w:val="0"/>
            </w:pPr>
            <w:r w:rsidRPr="004E2C1F">
              <w:t xml:space="preserve">– </w:t>
            </w:r>
            <w:r>
              <w:t>charakteryzuje</w:t>
            </w:r>
            <w:r w:rsidRPr="004E2C1F">
              <w:t xml:space="preserve"> postacie: Sulejmana II Wspaniałego, </w:t>
            </w:r>
            <w:r>
              <w:t>Iwana IV Groźnego</w:t>
            </w:r>
          </w:p>
          <w:p w:rsidR="00880AFC" w:rsidRDefault="00880AFC" w:rsidP="00BE1D26">
            <w:r>
              <w:t>– charakteryzuje ekspansję imperium tureckiego w Europie i jej skutki.</w:t>
            </w:r>
          </w:p>
          <w:p w:rsidR="00880AFC" w:rsidRPr="0069566A" w:rsidRDefault="00880AFC" w:rsidP="00BE1D26">
            <w:pPr>
              <w:autoSpaceDE w:val="0"/>
              <w:autoSpaceDN w:val="0"/>
              <w:adjustRightInd w:val="0"/>
            </w:pPr>
          </w:p>
        </w:tc>
        <w:tc>
          <w:tcPr>
            <w:tcW w:w="2268" w:type="dxa"/>
          </w:tcPr>
          <w:p w:rsidR="00880AFC" w:rsidRDefault="00880AFC" w:rsidP="00BE1D26">
            <w:r w:rsidRPr="00A23FB6">
              <w:t>– wyjaśnia znaczenie terminó</w:t>
            </w:r>
            <w:r>
              <w:t xml:space="preserve">w: </w:t>
            </w:r>
            <w:r w:rsidRPr="00200289">
              <w:rPr>
                <w:i/>
              </w:rPr>
              <w:t>Liga</w:t>
            </w:r>
            <w:r>
              <w:t xml:space="preserve"> </w:t>
            </w:r>
            <w:r w:rsidRPr="00200289">
              <w:rPr>
                <w:i/>
              </w:rPr>
              <w:t>Święta</w:t>
            </w:r>
            <w:r>
              <w:t xml:space="preserve">, </w:t>
            </w:r>
            <w:r w:rsidRPr="00200289">
              <w:rPr>
                <w:i/>
              </w:rPr>
              <w:t>samodzierżawie</w:t>
            </w:r>
          </w:p>
          <w:p w:rsidR="00880AFC" w:rsidRDefault="00880AFC" w:rsidP="00BE1D26">
            <w:r w:rsidRPr="004E2C1F">
              <w:t>– zna daty: powstania Ligi Świętej (1571</w:t>
            </w:r>
            <w:r>
              <w:t xml:space="preserve"> r.</w:t>
            </w:r>
            <w:r w:rsidRPr="004E2C1F">
              <w:t>), koronacji Iwana IV Groź</w:t>
            </w:r>
            <w:r>
              <w:t>nego na cara Wszechrusi (1547 r.)</w:t>
            </w:r>
          </w:p>
          <w:p w:rsidR="00880AFC" w:rsidRDefault="00880AFC" w:rsidP="00BE1D26">
            <w:pPr>
              <w:rPr>
                <w:rFonts w:cs="HelveticaNeueLTPro-Roman"/>
              </w:rPr>
            </w:pPr>
            <w:r w:rsidRPr="002244D0">
              <w:rPr>
                <w:rFonts w:cs="HelveticaNeueLTPro-Roman"/>
              </w:rPr>
              <w:t xml:space="preserve">– wskazuje na mapie </w:t>
            </w:r>
            <w:r>
              <w:rPr>
                <w:rFonts w:cs="HelveticaNeueLTPro-Roman"/>
              </w:rPr>
              <w:t>kierunki i zasięg ekspansji imperium osmańskiego</w:t>
            </w:r>
          </w:p>
          <w:p w:rsidR="00880AFC" w:rsidRDefault="00880AFC" w:rsidP="00BE1D26">
            <w:r>
              <w:t>– przedstawia proces budowania potęgi państwa moskiewskiego</w:t>
            </w:r>
          </w:p>
          <w:p w:rsidR="00880AFC" w:rsidRDefault="00880AFC" w:rsidP="00BE1D26">
            <w:r>
              <w:lastRenderedPageBreak/>
              <w:t>– charakteryzuje panowanie Iwana IV Groźnego.</w:t>
            </w:r>
          </w:p>
          <w:p w:rsidR="00880AFC" w:rsidRPr="0069566A" w:rsidRDefault="00880AFC" w:rsidP="00BE1D26"/>
        </w:tc>
        <w:tc>
          <w:tcPr>
            <w:tcW w:w="2268" w:type="dxa"/>
          </w:tcPr>
          <w:p w:rsidR="00880AFC" w:rsidRDefault="00880AFC" w:rsidP="00BE1D26">
            <w:r w:rsidRPr="004E2C1F">
              <w:lastRenderedPageBreak/>
              <w:t xml:space="preserve">– wyjaśnia znaczenie terminów: </w:t>
            </w:r>
            <w:proofErr w:type="spellStart"/>
            <w:r w:rsidRPr="00200289">
              <w:rPr>
                <w:i/>
              </w:rPr>
              <w:t>opricznina</w:t>
            </w:r>
            <w:proofErr w:type="spellEnd"/>
            <w:r w:rsidRPr="004E2C1F">
              <w:t>,</w:t>
            </w:r>
            <w:r>
              <w:t xml:space="preserve"> </w:t>
            </w:r>
            <w:r w:rsidRPr="00200289">
              <w:rPr>
                <w:i/>
              </w:rPr>
              <w:t>unia</w:t>
            </w:r>
            <w:r w:rsidRPr="004E2C1F">
              <w:t xml:space="preserve"> </w:t>
            </w:r>
            <w:r w:rsidRPr="00200289">
              <w:rPr>
                <w:i/>
              </w:rPr>
              <w:t>kalmarska</w:t>
            </w:r>
            <w:r w:rsidRPr="004E2C1F">
              <w:t xml:space="preserve">, </w:t>
            </w:r>
            <w:r w:rsidRPr="00200289">
              <w:rPr>
                <w:i/>
              </w:rPr>
              <w:t>Riksdag</w:t>
            </w:r>
          </w:p>
          <w:p w:rsidR="00880AFC" w:rsidRDefault="00880AFC" w:rsidP="00BE1D26">
            <w:r w:rsidRPr="004E2C1F">
              <w:t>– zna daty: bitwy pod Mohaczem (1526</w:t>
            </w:r>
            <w:r>
              <w:t xml:space="preserve"> r.</w:t>
            </w:r>
            <w:r w:rsidRPr="004E2C1F">
              <w:t xml:space="preserve">), </w:t>
            </w:r>
            <w:r>
              <w:t>bitwy pod Lepanto (1571 r.)</w:t>
            </w:r>
          </w:p>
          <w:p w:rsidR="00880AFC" w:rsidRDefault="00880AFC" w:rsidP="00BE1D26">
            <w:r w:rsidRPr="004E2C1F">
              <w:t xml:space="preserve">– </w:t>
            </w:r>
            <w:r>
              <w:t>charakteryzuje</w:t>
            </w:r>
            <w:r w:rsidRPr="004E2C1F">
              <w:t xml:space="preserve"> postać </w:t>
            </w:r>
            <w:r>
              <w:t>Ludwika Jagiellończyka</w:t>
            </w:r>
          </w:p>
          <w:p w:rsidR="00880AFC" w:rsidRDefault="00880AFC" w:rsidP="00BE1D26">
            <w:r>
              <w:t xml:space="preserve">– wyjaśnia, jakie znaczenie dla </w:t>
            </w:r>
            <w:r w:rsidRPr="008C25EC">
              <w:t>sytuacji międzynarodowej Węgier miały spory polityczne</w:t>
            </w:r>
            <w:r>
              <w:t xml:space="preserve"> </w:t>
            </w:r>
            <w:r w:rsidRPr="008C25EC">
              <w:t>oraz konflikty religijne</w:t>
            </w:r>
          </w:p>
          <w:p w:rsidR="00880AFC" w:rsidRPr="0069566A" w:rsidRDefault="00880AFC" w:rsidP="00BE1D26">
            <w:r>
              <w:lastRenderedPageBreak/>
              <w:t>– omawia przebieg walk o dominację na Morzu Śródziemnym.</w:t>
            </w:r>
          </w:p>
        </w:tc>
        <w:tc>
          <w:tcPr>
            <w:tcW w:w="2268" w:type="dxa"/>
          </w:tcPr>
          <w:p w:rsidR="00880AFC" w:rsidRDefault="00880AFC" w:rsidP="00BE1D26">
            <w:r w:rsidRPr="004E2C1F">
              <w:lastRenderedPageBreak/>
              <w:t>– zna daty: unii kalmarskiej (1397</w:t>
            </w:r>
            <w:r>
              <w:t xml:space="preserve"> r.</w:t>
            </w:r>
            <w:r w:rsidRPr="004E2C1F">
              <w:t>), uniezależnienia się Szwecji (1523</w:t>
            </w:r>
            <w:r>
              <w:t xml:space="preserve"> r.</w:t>
            </w:r>
            <w:r w:rsidRPr="004E2C1F">
              <w:t>)</w:t>
            </w:r>
          </w:p>
          <w:p w:rsidR="00880AFC" w:rsidRDefault="00880AFC" w:rsidP="00BE1D26">
            <w:r w:rsidRPr="00B5175B">
              <w:t xml:space="preserve">– </w:t>
            </w:r>
            <w:r>
              <w:t>charakteryzuje</w:t>
            </w:r>
            <w:r w:rsidRPr="00B5175B">
              <w:t xml:space="preserve"> postacie: </w:t>
            </w:r>
            <w:r w:rsidRPr="004E2C1F">
              <w:t xml:space="preserve">Jana </w:t>
            </w:r>
            <w:proofErr w:type="spellStart"/>
            <w:r w:rsidRPr="004E2C1F">
              <w:t>Zápolyi</w:t>
            </w:r>
            <w:proofErr w:type="spellEnd"/>
            <w:r w:rsidRPr="004E2C1F">
              <w:t>, Iwana III Srogiego, Gustawa I Wazy, Jana III Wazy</w:t>
            </w:r>
          </w:p>
          <w:p w:rsidR="00880AFC" w:rsidRDefault="00880AFC" w:rsidP="00BE1D26">
            <w:r>
              <w:t xml:space="preserve">– omawia proces </w:t>
            </w:r>
            <w:r w:rsidRPr="009A5EBD">
              <w:t xml:space="preserve">budowania potęgi państwa </w:t>
            </w:r>
            <w:r>
              <w:t>szwedzkiego.</w:t>
            </w:r>
          </w:p>
          <w:p w:rsidR="00880AFC" w:rsidRPr="0069566A" w:rsidRDefault="00880AFC" w:rsidP="00BE1D26"/>
        </w:tc>
        <w:tc>
          <w:tcPr>
            <w:tcW w:w="2268" w:type="dxa"/>
          </w:tcPr>
          <w:p w:rsidR="00880AFC" w:rsidRDefault="00880AFC" w:rsidP="00BE1D26">
            <w:r>
              <w:t>– ocenia znaczenie bitwy pod Lepanto</w:t>
            </w:r>
          </w:p>
          <w:p w:rsidR="00880AFC" w:rsidRPr="0069566A" w:rsidRDefault="00880AFC" w:rsidP="00BE1D26">
            <w:r>
              <w:t xml:space="preserve">– </w:t>
            </w:r>
            <w:r w:rsidRPr="00B5175B">
              <w:t>ocenia panowanie Iwana IV Groźnego</w:t>
            </w:r>
            <w:r>
              <w:t>.</w:t>
            </w:r>
          </w:p>
        </w:tc>
      </w:tr>
      <w:tr w:rsidR="00880AFC" w:rsidRPr="0069566A" w:rsidTr="00BE1D26">
        <w:tc>
          <w:tcPr>
            <w:tcW w:w="15134" w:type="dxa"/>
            <w:gridSpan w:val="7"/>
            <w:shd w:val="pct15" w:color="auto" w:fill="auto"/>
          </w:tcPr>
          <w:p w:rsidR="00880AFC" w:rsidRPr="0069566A" w:rsidRDefault="00880AFC" w:rsidP="00BE1D26">
            <w:pPr>
              <w:jc w:val="center"/>
              <w:rPr>
                <w:b/>
              </w:rPr>
            </w:pPr>
            <w:r w:rsidRPr="0069566A">
              <w:rPr>
                <w:rFonts w:cs="WarnockPro-Bold"/>
                <w:b/>
                <w:bCs/>
              </w:rPr>
              <w:lastRenderedPageBreak/>
              <w:t>„ZŁOTY WIEK” RZECZYPOSPOLITEJ SZLACHECKIEJ</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t xml:space="preserve">1. Społeczeństwo i gospodarka w Rzeczypospolitej </w:t>
            </w:r>
            <w:r>
              <w:rPr>
                <w:rFonts w:cs="WarnockPro-Light"/>
              </w:rPr>
              <w:t>w XVI wieku</w:t>
            </w:r>
          </w:p>
          <w:p w:rsidR="00880AFC" w:rsidRPr="0069566A" w:rsidRDefault="00880AFC" w:rsidP="00BE1D26">
            <w:pPr>
              <w:autoSpaceDE w:val="0"/>
              <w:autoSpaceDN w:val="0"/>
              <w:adjustRightInd w:val="0"/>
              <w:rPr>
                <w:rFonts w:cs="WarnockPro-Light"/>
              </w:rPr>
            </w:pPr>
          </w:p>
        </w:tc>
        <w:tc>
          <w:tcPr>
            <w:tcW w:w="1882" w:type="dxa"/>
          </w:tcPr>
          <w:p w:rsidR="00880AFC" w:rsidRPr="0069566A" w:rsidRDefault="00880AFC" w:rsidP="00BE1D26">
            <w:r>
              <w:t xml:space="preserve">– </w:t>
            </w:r>
            <w:r w:rsidRPr="0069566A">
              <w:t>społeczeństwo Rzeczypospolitej</w:t>
            </w:r>
          </w:p>
          <w:p w:rsidR="00880AFC" w:rsidRPr="0069566A" w:rsidRDefault="00880AFC" w:rsidP="00BE1D26">
            <w:r>
              <w:t xml:space="preserve">– </w:t>
            </w:r>
            <w:r w:rsidRPr="0069566A">
              <w:t>wieloetniczna Rzeczpospolita</w:t>
            </w:r>
          </w:p>
          <w:p w:rsidR="00880AFC" w:rsidRPr="0069566A" w:rsidRDefault="00880AFC" w:rsidP="00BE1D26">
            <w:r>
              <w:t xml:space="preserve">– </w:t>
            </w:r>
            <w:r w:rsidRPr="0069566A">
              <w:t>gospodarka folwarczno</w:t>
            </w:r>
            <w:r>
              <w:t xml:space="preserve">- </w:t>
            </w:r>
            <w:r w:rsidRPr="0069566A">
              <w:t>pańszczyźniana</w:t>
            </w:r>
          </w:p>
          <w:p w:rsidR="00880AFC" w:rsidRDefault="00880AFC" w:rsidP="00BE1D26">
            <w:r>
              <w:t xml:space="preserve">– </w:t>
            </w:r>
            <w:r w:rsidRPr="0069566A">
              <w:t>sytuacja chłopów w Rzeczypospolitej</w:t>
            </w:r>
            <w:r>
              <w:t xml:space="preserve"> w XVI w.</w:t>
            </w:r>
          </w:p>
          <w:p w:rsidR="00880AFC" w:rsidRPr="0069566A" w:rsidRDefault="00880AFC" w:rsidP="00BE1D26">
            <w:r>
              <w:t>– Gdańsk – główny port Rzeczypospolitej</w:t>
            </w:r>
          </w:p>
          <w:p w:rsidR="00880AFC" w:rsidRPr="0069566A" w:rsidRDefault="00880AFC" w:rsidP="00BE1D26">
            <w:r>
              <w:t xml:space="preserve">– </w:t>
            </w:r>
            <w:r w:rsidRPr="0069566A">
              <w:t>miasta Rzeczypospolitej</w:t>
            </w:r>
          </w:p>
          <w:p w:rsidR="00880AFC" w:rsidRDefault="00880AFC" w:rsidP="00BE1D26">
            <w:r>
              <w:t xml:space="preserve">– </w:t>
            </w:r>
            <w:r w:rsidRPr="0069566A">
              <w:t>handel lokalny i międzynarodowy</w:t>
            </w:r>
          </w:p>
          <w:p w:rsidR="00880AFC" w:rsidRPr="0069566A" w:rsidRDefault="00880AFC" w:rsidP="00BE1D26">
            <w:r>
              <w:t>– pieniądz w Rzeczypospolitej</w:t>
            </w:r>
          </w:p>
        </w:tc>
        <w:tc>
          <w:tcPr>
            <w:tcW w:w="2268" w:type="dxa"/>
          </w:tcPr>
          <w:p w:rsidR="00880AFC" w:rsidRPr="00213355" w:rsidRDefault="00880AFC" w:rsidP="00BE1D26">
            <w:r w:rsidRPr="00213355">
              <w:t xml:space="preserve">– wyjaśnia znaczenie terminów: </w:t>
            </w:r>
            <w:r w:rsidRPr="00213355">
              <w:rPr>
                <w:i/>
              </w:rPr>
              <w:t>pańszczyzna</w:t>
            </w:r>
            <w:r w:rsidRPr="00213355">
              <w:t xml:space="preserve">, </w:t>
            </w:r>
            <w:r w:rsidRPr="00213355">
              <w:rPr>
                <w:i/>
              </w:rPr>
              <w:t>gospodarka</w:t>
            </w:r>
            <w:r w:rsidRPr="00213355">
              <w:t xml:space="preserve"> </w:t>
            </w:r>
            <w:r w:rsidRPr="00213355">
              <w:rPr>
                <w:i/>
              </w:rPr>
              <w:t>folwarczno</w:t>
            </w:r>
            <w:r w:rsidRPr="00213355">
              <w:t>-</w:t>
            </w:r>
            <w:r w:rsidRPr="00213355">
              <w:rPr>
                <w:i/>
              </w:rPr>
              <w:t>pańszczyźniana</w:t>
            </w:r>
            <w:r w:rsidRPr="00213355">
              <w:t xml:space="preserve">, </w:t>
            </w:r>
            <w:r w:rsidRPr="00213355">
              <w:rPr>
                <w:i/>
              </w:rPr>
              <w:t>trójpolówka</w:t>
            </w:r>
          </w:p>
          <w:p w:rsidR="00880AFC" w:rsidRPr="00213355" w:rsidRDefault="00880AFC" w:rsidP="00BE1D26">
            <w:pPr>
              <w:autoSpaceDE w:val="0"/>
              <w:autoSpaceDN w:val="0"/>
              <w:adjustRightInd w:val="0"/>
            </w:pPr>
            <w:r w:rsidRPr="00213355">
              <w:t>– omawia cechy charakterystyczne gospodarki folwarczno-pańszczyźnianej.</w:t>
            </w:r>
          </w:p>
          <w:p w:rsidR="00880AFC" w:rsidRPr="00213355" w:rsidRDefault="00880AFC" w:rsidP="00BE1D26"/>
        </w:tc>
        <w:tc>
          <w:tcPr>
            <w:tcW w:w="2268" w:type="dxa"/>
          </w:tcPr>
          <w:p w:rsidR="00880AFC" w:rsidRPr="00213355" w:rsidRDefault="00880AFC" w:rsidP="00BE1D26">
            <w:pPr>
              <w:autoSpaceDE w:val="0"/>
              <w:autoSpaceDN w:val="0"/>
              <w:adjustRightInd w:val="0"/>
            </w:pPr>
            <w:r w:rsidRPr="00213355">
              <w:t xml:space="preserve">– wyjaśnia znaczenie terminów: </w:t>
            </w:r>
            <w:r w:rsidRPr="00213355">
              <w:rPr>
                <w:i/>
              </w:rPr>
              <w:t>folwark</w:t>
            </w:r>
            <w:r w:rsidRPr="00213355">
              <w:t xml:space="preserve">, </w:t>
            </w:r>
            <w:r w:rsidRPr="00213355">
              <w:rPr>
                <w:i/>
              </w:rPr>
              <w:t>monopol</w:t>
            </w:r>
            <w:r w:rsidRPr="00213355">
              <w:t xml:space="preserve"> </w:t>
            </w:r>
            <w:r w:rsidRPr="00213355">
              <w:rPr>
                <w:i/>
              </w:rPr>
              <w:t>dworski</w:t>
            </w:r>
            <w:r w:rsidRPr="00213355">
              <w:t xml:space="preserve">, </w:t>
            </w:r>
            <w:r w:rsidRPr="00213355">
              <w:rPr>
                <w:i/>
              </w:rPr>
              <w:t>system</w:t>
            </w:r>
            <w:r w:rsidRPr="00213355">
              <w:t xml:space="preserve"> </w:t>
            </w:r>
            <w:r w:rsidRPr="00213355">
              <w:rPr>
                <w:i/>
              </w:rPr>
              <w:t>cechowy</w:t>
            </w:r>
            <w:r w:rsidRPr="00213355">
              <w:t xml:space="preserve">, </w:t>
            </w:r>
            <w:r w:rsidRPr="00213355">
              <w:rPr>
                <w:i/>
              </w:rPr>
              <w:t>targ</w:t>
            </w:r>
            <w:r w:rsidRPr="00213355">
              <w:t xml:space="preserve"> </w:t>
            </w:r>
            <w:r w:rsidRPr="00213355">
              <w:rPr>
                <w:i/>
              </w:rPr>
              <w:t>miejski</w:t>
            </w:r>
            <w:r w:rsidRPr="00213355">
              <w:t xml:space="preserve">, </w:t>
            </w:r>
            <w:r w:rsidRPr="00213355">
              <w:rPr>
                <w:i/>
              </w:rPr>
              <w:t>jarmark</w:t>
            </w:r>
            <w:r w:rsidRPr="00213355">
              <w:t xml:space="preserve">, </w:t>
            </w:r>
            <w:r w:rsidRPr="00213355">
              <w:rPr>
                <w:i/>
              </w:rPr>
              <w:t>myto</w:t>
            </w:r>
          </w:p>
          <w:p w:rsidR="00880AFC" w:rsidRPr="00213355" w:rsidRDefault="00880AFC" w:rsidP="00BE1D26">
            <w:pPr>
              <w:autoSpaceDE w:val="0"/>
              <w:autoSpaceDN w:val="0"/>
              <w:adjustRightInd w:val="0"/>
            </w:pPr>
            <w:r w:rsidRPr="00213355">
              <w:t>– opisuje strukturę społeczeństwa Rzeczypospolitej</w:t>
            </w:r>
          </w:p>
          <w:p w:rsidR="00880AFC" w:rsidRPr="00213355" w:rsidRDefault="00880AFC" w:rsidP="00BE1D26">
            <w:pPr>
              <w:autoSpaceDE w:val="0"/>
              <w:autoSpaceDN w:val="0"/>
              <w:adjustRightInd w:val="0"/>
            </w:pPr>
            <w:r w:rsidRPr="00213355">
              <w:t>– wyjaśnia, na czym polegała wieloetniczność w Rzeczypospolitej</w:t>
            </w:r>
          </w:p>
          <w:p w:rsidR="00880AFC" w:rsidRPr="00213355" w:rsidRDefault="00880AFC" w:rsidP="00BE1D26">
            <w:pPr>
              <w:autoSpaceDE w:val="0"/>
              <w:autoSpaceDN w:val="0"/>
              <w:adjustRightInd w:val="0"/>
            </w:pPr>
            <w:r w:rsidRPr="00213355">
              <w:t>– omawia cechy charakterystyczne stanów społecznych w Polsce</w:t>
            </w:r>
          </w:p>
          <w:p w:rsidR="00880AFC" w:rsidRPr="00213355" w:rsidRDefault="00880AFC" w:rsidP="00BE1D26">
            <w:pPr>
              <w:autoSpaceDE w:val="0"/>
              <w:autoSpaceDN w:val="0"/>
              <w:adjustRightInd w:val="0"/>
            </w:pPr>
            <w:r w:rsidRPr="00213355">
              <w:t>– wyjaśnia, jakie było znaczenie gospodarcze pańszczyzny</w:t>
            </w:r>
          </w:p>
          <w:p w:rsidR="00880AFC" w:rsidRPr="00213355" w:rsidRDefault="00880AFC" w:rsidP="00BE1D26">
            <w:pPr>
              <w:autoSpaceDE w:val="0"/>
              <w:autoSpaceDN w:val="0"/>
              <w:adjustRightInd w:val="0"/>
            </w:pPr>
            <w:r w:rsidRPr="00213355">
              <w:t>– omawia rolę gospodarczą miast w Rzeczypospolitej.</w:t>
            </w:r>
          </w:p>
        </w:tc>
        <w:tc>
          <w:tcPr>
            <w:tcW w:w="2268" w:type="dxa"/>
          </w:tcPr>
          <w:p w:rsidR="00880AFC" w:rsidRDefault="00880AFC" w:rsidP="00BE1D26">
            <w:r w:rsidRPr="00F772E7">
              <w:t xml:space="preserve">– wyjaśnia znaczenie terminów: </w:t>
            </w:r>
            <w:r w:rsidRPr="003153C7">
              <w:rPr>
                <w:i/>
              </w:rPr>
              <w:t>ludzie</w:t>
            </w:r>
            <w:r w:rsidRPr="00B5175B">
              <w:t xml:space="preserve"> </w:t>
            </w:r>
            <w:r w:rsidRPr="003153C7">
              <w:rPr>
                <w:i/>
              </w:rPr>
              <w:t>luźni</w:t>
            </w:r>
            <w:r w:rsidRPr="00B5175B">
              <w:t xml:space="preserve">, </w:t>
            </w:r>
            <w:r w:rsidRPr="003153C7">
              <w:rPr>
                <w:i/>
              </w:rPr>
              <w:t>kahał</w:t>
            </w:r>
            <w:r w:rsidRPr="00B5175B">
              <w:t xml:space="preserve">, </w:t>
            </w:r>
            <w:r w:rsidRPr="003153C7">
              <w:rPr>
                <w:i/>
              </w:rPr>
              <w:t>monopol</w:t>
            </w:r>
            <w:r>
              <w:t xml:space="preserve"> </w:t>
            </w:r>
            <w:r w:rsidRPr="003153C7">
              <w:rPr>
                <w:i/>
              </w:rPr>
              <w:t>propinacyjny</w:t>
            </w:r>
          </w:p>
          <w:p w:rsidR="00880AFC" w:rsidRDefault="00880AFC" w:rsidP="00BE1D26">
            <w:r w:rsidRPr="00F772E7">
              <w:t>– wskazuje na mapie zasięg występowania grup narodowościowych w Rzeczypospolitej, znaczące szlaki handlowe</w:t>
            </w:r>
          </w:p>
          <w:p w:rsidR="00880AFC" w:rsidRDefault="00880AFC" w:rsidP="00BE1D26">
            <w:pPr>
              <w:autoSpaceDE w:val="0"/>
              <w:autoSpaceDN w:val="0"/>
              <w:adjustRightInd w:val="0"/>
            </w:pPr>
            <w:r>
              <w:t>– charakteryzuje grupy narodowościowe zamieszkujące państwo polsko-litewskie</w:t>
            </w:r>
          </w:p>
          <w:p w:rsidR="00880AFC" w:rsidRDefault="00880AFC" w:rsidP="00BE1D26">
            <w:pPr>
              <w:autoSpaceDE w:val="0"/>
              <w:autoSpaceDN w:val="0"/>
              <w:adjustRightInd w:val="0"/>
            </w:pPr>
            <w:r>
              <w:t>– wyjaśnia, dlaczego Żydzi byli uznawani za odrębny stan społeczny</w:t>
            </w:r>
          </w:p>
          <w:p w:rsidR="00880AFC" w:rsidRDefault="00880AFC" w:rsidP="00BE1D26">
            <w:pPr>
              <w:autoSpaceDE w:val="0"/>
              <w:autoSpaceDN w:val="0"/>
              <w:adjustRightInd w:val="0"/>
            </w:pPr>
            <w:r>
              <w:t xml:space="preserve">– omawia sytuację ekonomiczną oraz pozycję społeczną chłopów w Rzeczypospolitej w </w:t>
            </w:r>
            <w:r>
              <w:lastRenderedPageBreak/>
              <w:t>XVI w.</w:t>
            </w:r>
          </w:p>
          <w:p w:rsidR="00880AFC" w:rsidRDefault="00880AFC" w:rsidP="00BE1D26">
            <w:pPr>
              <w:autoSpaceDE w:val="0"/>
              <w:autoSpaceDN w:val="0"/>
              <w:adjustRightInd w:val="0"/>
            </w:pPr>
            <w:r>
              <w:t>– charakteryzuje przyczyny słabości miast Rzeczypospolitej</w:t>
            </w:r>
          </w:p>
          <w:p w:rsidR="00880AFC" w:rsidRPr="0069566A" w:rsidRDefault="00880AFC" w:rsidP="00BE1D26">
            <w:pPr>
              <w:autoSpaceDE w:val="0"/>
              <w:autoSpaceDN w:val="0"/>
              <w:adjustRightInd w:val="0"/>
            </w:pPr>
            <w:r>
              <w:t>– omawia politykę pieniężną w Rzeczypospolitej.</w:t>
            </w:r>
          </w:p>
        </w:tc>
        <w:tc>
          <w:tcPr>
            <w:tcW w:w="2268" w:type="dxa"/>
          </w:tcPr>
          <w:p w:rsidR="00880AFC" w:rsidRDefault="00880AFC" w:rsidP="00BE1D26">
            <w:pPr>
              <w:autoSpaceDE w:val="0"/>
              <w:autoSpaceDN w:val="0"/>
              <w:adjustRightInd w:val="0"/>
            </w:pPr>
            <w:r>
              <w:lastRenderedPageBreak/>
              <w:t>– przedstawia korzyści, jakie przynosiła szlachcie gospodarka folwarczno-pańszczyźniana</w:t>
            </w:r>
          </w:p>
          <w:p w:rsidR="00880AFC" w:rsidRDefault="00880AFC" w:rsidP="00BE1D26">
            <w:pPr>
              <w:autoSpaceDE w:val="0"/>
              <w:autoSpaceDN w:val="0"/>
              <w:adjustRightInd w:val="0"/>
            </w:pPr>
            <w:r>
              <w:t>– przedstawia uwarunkowania rozwoju handlu w Rzeczypospolitej</w:t>
            </w:r>
          </w:p>
          <w:p w:rsidR="00880AFC" w:rsidRPr="0069566A" w:rsidRDefault="00880AFC" w:rsidP="00BE1D26">
            <w:pPr>
              <w:autoSpaceDE w:val="0"/>
              <w:autoSpaceDN w:val="0"/>
              <w:adjustRightInd w:val="0"/>
            </w:pPr>
            <w:r>
              <w:t>– w</w:t>
            </w:r>
            <w:r w:rsidRPr="00756885">
              <w:t>ska</w:t>
            </w:r>
            <w:r>
              <w:t>zuje</w:t>
            </w:r>
            <w:r w:rsidRPr="00756885">
              <w:t xml:space="preserve"> podobieństwa i różnice</w:t>
            </w:r>
            <w:r>
              <w:t xml:space="preserve"> między gospodarką Rzeczypospolitej a gospodarką Europy Zachodniej.</w:t>
            </w:r>
          </w:p>
        </w:tc>
        <w:tc>
          <w:tcPr>
            <w:tcW w:w="2268" w:type="dxa"/>
          </w:tcPr>
          <w:p w:rsidR="00880AFC" w:rsidRDefault="00880AFC" w:rsidP="00BE1D26">
            <w:pPr>
              <w:snapToGrid w:val="0"/>
            </w:pPr>
            <w:r>
              <w:t xml:space="preserve">– </w:t>
            </w:r>
            <w:r w:rsidRPr="004B4759">
              <w:t>ocenia sytuację ekonomiczną oraz pozycję społeczną chłopów w Rzeczypospolitej w XVI w.</w:t>
            </w:r>
          </w:p>
          <w:p w:rsidR="00880AFC" w:rsidRPr="0069566A" w:rsidRDefault="00880AFC" w:rsidP="00BE1D26">
            <w:pPr>
              <w:snapToGrid w:val="0"/>
            </w:pPr>
            <w:r>
              <w:t xml:space="preserve">– </w:t>
            </w:r>
            <w:r w:rsidRPr="004B4759">
              <w:t>ocenia rolę gospodarczą miast w Rzeczypospolitej</w:t>
            </w:r>
            <w:r>
              <w:t>.</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2. Rozwój demokracji szlacheckiej </w:t>
            </w:r>
          </w:p>
        </w:tc>
        <w:tc>
          <w:tcPr>
            <w:tcW w:w="1882" w:type="dxa"/>
          </w:tcPr>
          <w:p w:rsidR="00880AFC" w:rsidRPr="0069566A" w:rsidRDefault="00880AFC" w:rsidP="00BE1D26">
            <w:r>
              <w:t xml:space="preserve">– </w:t>
            </w:r>
            <w:r w:rsidRPr="0069566A">
              <w:t>pozycja prawna szlachty w Rzeczypospolitej</w:t>
            </w:r>
          </w:p>
          <w:p w:rsidR="00880AFC" w:rsidRPr="0069566A" w:rsidRDefault="00880AFC" w:rsidP="00BE1D26">
            <w:r>
              <w:t xml:space="preserve">– </w:t>
            </w:r>
            <w:r w:rsidRPr="0069566A">
              <w:t>liczebność i zróżnicowanie szlachty</w:t>
            </w:r>
          </w:p>
          <w:p w:rsidR="00880AFC" w:rsidRPr="0069566A" w:rsidRDefault="00880AFC" w:rsidP="00BE1D26">
            <w:r>
              <w:t xml:space="preserve">– </w:t>
            </w:r>
            <w:r w:rsidRPr="0069566A">
              <w:t>polski parlamentaryzm; sejmiki i sejm walny</w:t>
            </w:r>
          </w:p>
          <w:p w:rsidR="00880AFC" w:rsidRPr="0069566A" w:rsidRDefault="00880AFC" w:rsidP="00BE1D26">
            <w:r>
              <w:t xml:space="preserve">– </w:t>
            </w:r>
            <w:r w:rsidRPr="0069566A">
              <w:t>narodziny ruchu egzekucyjnego</w:t>
            </w:r>
          </w:p>
          <w:p w:rsidR="00880AFC" w:rsidRPr="0069566A" w:rsidRDefault="00880AFC" w:rsidP="00BE1D26">
            <w:r>
              <w:t xml:space="preserve">– </w:t>
            </w:r>
            <w:r w:rsidRPr="0069566A">
              <w:t>egzekucja praw i dóbr</w:t>
            </w:r>
          </w:p>
        </w:tc>
        <w:tc>
          <w:tcPr>
            <w:tcW w:w="2268" w:type="dxa"/>
          </w:tcPr>
          <w:p w:rsidR="00880AFC" w:rsidRDefault="00880AFC" w:rsidP="00BE1D26">
            <w:pPr>
              <w:autoSpaceDE w:val="0"/>
              <w:autoSpaceDN w:val="0"/>
              <w:adjustRightInd w:val="0"/>
              <w:rPr>
                <w:rFonts w:cs="HelveticaNeueLTPro-Roman"/>
              </w:rPr>
            </w:pPr>
            <w:r w:rsidRPr="004B4759">
              <w:rPr>
                <w:rFonts w:cs="HelveticaNeueLTPro-Roman"/>
              </w:rPr>
              <w:t xml:space="preserve">– wyjaśnia znaczenie terminów: </w:t>
            </w:r>
            <w:r w:rsidRPr="003153C7">
              <w:rPr>
                <w:rFonts w:cs="HelveticaNeueLTPro-Roman"/>
                <w:i/>
              </w:rPr>
              <w:t>demokracja szlachecka</w:t>
            </w:r>
            <w:r w:rsidRPr="004B4759">
              <w:rPr>
                <w:rFonts w:cs="HelveticaNeueLTPro-Roman"/>
              </w:rPr>
              <w:t xml:space="preserve">, </w:t>
            </w:r>
            <w:r w:rsidRPr="003153C7">
              <w:rPr>
                <w:rFonts w:cs="HelveticaNeueLTPro-Roman"/>
                <w:i/>
              </w:rPr>
              <w:t>sejm</w:t>
            </w:r>
            <w:r w:rsidRPr="004B4759">
              <w:rPr>
                <w:rFonts w:cs="HelveticaNeueLTPro-Roman"/>
              </w:rPr>
              <w:t xml:space="preserve">, </w:t>
            </w:r>
            <w:r w:rsidRPr="003153C7">
              <w:rPr>
                <w:rFonts w:cs="HelveticaNeueLTPro-Roman"/>
                <w:i/>
              </w:rPr>
              <w:t>izba</w:t>
            </w:r>
            <w:r w:rsidRPr="004B4759">
              <w:rPr>
                <w:rFonts w:cs="HelveticaNeueLTPro-Roman"/>
              </w:rPr>
              <w:t xml:space="preserve"> </w:t>
            </w:r>
            <w:r w:rsidRPr="003153C7">
              <w:rPr>
                <w:rFonts w:cs="HelveticaNeueLTPro-Roman"/>
                <w:i/>
              </w:rPr>
              <w:t>poselska</w:t>
            </w:r>
            <w:r w:rsidRPr="004B4759">
              <w:rPr>
                <w:rFonts w:cs="HelveticaNeueLTPro-Roman"/>
              </w:rPr>
              <w:t xml:space="preserve">, </w:t>
            </w:r>
            <w:r w:rsidRPr="003153C7">
              <w:rPr>
                <w:rFonts w:cs="HelveticaNeueLTPro-Roman"/>
                <w:i/>
              </w:rPr>
              <w:t>senat</w:t>
            </w:r>
            <w:r w:rsidRPr="004B4759">
              <w:rPr>
                <w:rFonts w:cs="HelveticaNeueLTPro-Roman"/>
              </w:rPr>
              <w:t xml:space="preserve">, </w:t>
            </w:r>
            <w:r w:rsidRPr="003153C7">
              <w:rPr>
                <w:rFonts w:cs="HelveticaNeueLTPro-Roman"/>
                <w:i/>
              </w:rPr>
              <w:t>konstytucja</w:t>
            </w:r>
            <w:r>
              <w:rPr>
                <w:rFonts w:cs="HelveticaNeueLTPro-Roman"/>
              </w:rPr>
              <w:t xml:space="preserve"> </w:t>
            </w:r>
            <w:r w:rsidRPr="004B4759">
              <w:rPr>
                <w:rFonts w:cs="HelveticaNeueLTPro-Roman"/>
                <w:i/>
              </w:rPr>
              <w:t xml:space="preserve">Nihil </w:t>
            </w:r>
            <w:proofErr w:type="spellStart"/>
            <w:r w:rsidRPr="004B4759">
              <w:rPr>
                <w:rFonts w:cs="HelveticaNeueLTPro-Roman"/>
                <w:i/>
              </w:rPr>
              <w:t>novi</w:t>
            </w:r>
            <w:proofErr w:type="spellEnd"/>
          </w:p>
          <w:p w:rsidR="00880AFC" w:rsidRDefault="00880AFC" w:rsidP="00BE1D26">
            <w:pPr>
              <w:autoSpaceDE w:val="0"/>
              <w:autoSpaceDN w:val="0"/>
              <w:adjustRightInd w:val="0"/>
              <w:rPr>
                <w:rFonts w:cs="HelveticaNeueLTPro-Roman"/>
              </w:rPr>
            </w:pPr>
            <w:r>
              <w:rPr>
                <w:rFonts w:cs="HelveticaNeueLTPro-Roman"/>
              </w:rPr>
              <w:t>– zna datę</w:t>
            </w:r>
            <w:r w:rsidRPr="0097028C">
              <w:rPr>
                <w:rFonts w:cs="HelveticaNeueLTPro-Roman"/>
              </w:rPr>
              <w:t xml:space="preserve"> k</w:t>
            </w:r>
            <w:r>
              <w:rPr>
                <w:rFonts w:cs="HelveticaNeueLTPro-Roman"/>
              </w:rPr>
              <w:t xml:space="preserve">onstytucji </w:t>
            </w:r>
            <w:r w:rsidRPr="0097028C">
              <w:rPr>
                <w:rFonts w:cs="HelveticaNeueLTPro-Roman"/>
                <w:i/>
              </w:rPr>
              <w:t xml:space="preserve">Nihil </w:t>
            </w:r>
            <w:proofErr w:type="spellStart"/>
            <w:r w:rsidRPr="0097028C">
              <w:rPr>
                <w:rFonts w:cs="HelveticaNeueLTPro-Roman"/>
                <w:i/>
              </w:rPr>
              <w:t>novi</w:t>
            </w:r>
            <w:proofErr w:type="spellEnd"/>
            <w:r>
              <w:rPr>
                <w:rFonts w:cs="HelveticaNeueLTPro-Roman"/>
              </w:rPr>
              <w:t xml:space="preserve"> (1505 r.)</w:t>
            </w:r>
          </w:p>
          <w:p w:rsidR="00880AFC" w:rsidRDefault="00880AFC" w:rsidP="00BE1D26">
            <w:pPr>
              <w:autoSpaceDE w:val="0"/>
              <w:autoSpaceDN w:val="0"/>
              <w:adjustRightInd w:val="0"/>
              <w:rPr>
                <w:rFonts w:cs="HelveticaNeueLTPro-Roman"/>
              </w:rPr>
            </w:pPr>
            <w:r w:rsidRPr="0097028C">
              <w:rPr>
                <w:rFonts w:cs="HelveticaNeueLTPro-Roman"/>
              </w:rPr>
              <w:t xml:space="preserve">– </w:t>
            </w:r>
            <w:r>
              <w:rPr>
                <w:rFonts w:cs="HelveticaNeueLTPro-Roman"/>
              </w:rPr>
              <w:t>charakteryzuje</w:t>
            </w:r>
            <w:r w:rsidRPr="0097028C">
              <w:rPr>
                <w:rFonts w:cs="HelveticaNeueLTPro-Roman"/>
              </w:rPr>
              <w:t xml:space="preserve"> postacie: Zygmunta I Starego, </w:t>
            </w:r>
            <w:r>
              <w:rPr>
                <w:rFonts w:cs="HelveticaNeueLTPro-Roman"/>
              </w:rPr>
              <w:t>Zygmunta II Augusta</w:t>
            </w:r>
          </w:p>
          <w:p w:rsidR="00880AFC" w:rsidRPr="0069566A" w:rsidRDefault="00880AFC" w:rsidP="00BE1D26">
            <w:pPr>
              <w:autoSpaceDE w:val="0"/>
              <w:autoSpaceDN w:val="0"/>
              <w:adjustRightInd w:val="0"/>
              <w:rPr>
                <w:rFonts w:cs="HelveticaNeueLTPro-Roman"/>
              </w:rPr>
            </w:pPr>
            <w:r>
              <w:t>– przedstawia cechy charakterystyczne parlamentaryzmu polskiego.</w:t>
            </w:r>
          </w:p>
        </w:tc>
        <w:tc>
          <w:tcPr>
            <w:tcW w:w="2268" w:type="dxa"/>
          </w:tcPr>
          <w:p w:rsidR="00880AFC" w:rsidRDefault="00880AFC" w:rsidP="00BE1D26">
            <w:pPr>
              <w:rPr>
                <w:rFonts w:cs="HelveticaNeueLTPro-Roman"/>
              </w:rPr>
            </w:pPr>
            <w:r w:rsidRPr="0097028C">
              <w:rPr>
                <w:rFonts w:cs="HelveticaNeueLTPro-Roman"/>
              </w:rPr>
              <w:t xml:space="preserve">– wyjaśnia znaczenie terminów: </w:t>
            </w:r>
            <w:r w:rsidRPr="003153C7">
              <w:rPr>
                <w:rFonts w:cs="HelveticaNeueLTPro-Roman"/>
                <w:i/>
              </w:rPr>
              <w:t>nietykalność</w:t>
            </w:r>
            <w:r w:rsidRPr="004B4759">
              <w:rPr>
                <w:rFonts w:cs="HelveticaNeueLTPro-Roman"/>
              </w:rPr>
              <w:t xml:space="preserve"> </w:t>
            </w:r>
            <w:r w:rsidRPr="003153C7">
              <w:rPr>
                <w:rFonts w:cs="HelveticaNeueLTPro-Roman"/>
                <w:i/>
              </w:rPr>
              <w:t>osobista</w:t>
            </w:r>
            <w:r w:rsidRPr="004B4759">
              <w:rPr>
                <w:rFonts w:cs="HelveticaNeueLTPro-Roman"/>
              </w:rPr>
              <w:t xml:space="preserve">, </w:t>
            </w:r>
            <w:r w:rsidRPr="003153C7">
              <w:rPr>
                <w:rFonts w:cs="HelveticaNeueLTPro-Roman"/>
                <w:i/>
              </w:rPr>
              <w:t>przywiązanie</w:t>
            </w:r>
            <w:r w:rsidRPr="004B4759">
              <w:rPr>
                <w:rFonts w:cs="HelveticaNeueLTPro-Roman"/>
              </w:rPr>
              <w:t xml:space="preserve"> </w:t>
            </w:r>
            <w:r w:rsidRPr="003153C7">
              <w:rPr>
                <w:rFonts w:cs="HelveticaNeueLTPro-Roman"/>
                <w:i/>
              </w:rPr>
              <w:t>do</w:t>
            </w:r>
            <w:r w:rsidRPr="004B4759">
              <w:rPr>
                <w:rFonts w:cs="HelveticaNeueLTPro-Roman"/>
              </w:rPr>
              <w:t xml:space="preserve"> </w:t>
            </w:r>
            <w:r w:rsidRPr="003153C7">
              <w:rPr>
                <w:rFonts w:cs="HelveticaNeueLTPro-Roman"/>
                <w:i/>
              </w:rPr>
              <w:t>ziemi</w:t>
            </w:r>
            <w:r w:rsidRPr="004B4759">
              <w:rPr>
                <w:rFonts w:cs="HelveticaNeueLTPro-Roman"/>
              </w:rPr>
              <w:t xml:space="preserve">, </w:t>
            </w:r>
            <w:r w:rsidRPr="003153C7">
              <w:rPr>
                <w:rFonts w:cs="HelveticaNeueLTPro-Roman"/>
                <w:i/>
              </w:rPr>
              <w:t>magnateria</w:t>
            </w:r>
            <w:r w:rsidRPr="004B4759">
              <w:rPr>
                <w:rFonts w:cs="HelveticaNeueLTPro-Roman"/>
              </w:rPr>
              <w:t xml:space="preserve">, </w:t>
            </w:r>
            <w:r w:rsidRPr="003153C7">
              <w:rPr>
                <w:rFonts w:cs="HelveticaNeueLTPro-Roman"/>
                <w:i/>
              </w:rPr>
              <w:t>szlachta</w:t>
            </w:r>
            <w:r w:rsidRPr="004B4759">
              <w:rPr>
                <w:rFonts w:cs="HelveticaNeueLTPro-Roman"/>
              </w:rPr>
              <w:t xml:space="preserve"> </w:t>
            </w:r>
            <w:r w:rsidRPr="003153C7">
              <w:rPr>
                <w:rFonts w:cs="HelveticaNeueLTPro-Roman"/>
                <w:i/>
              </w:rPr>
              <w:t>średnia</w:t>
            </w:r>
            <w:r w:rsidRPr="004B4759">
              <w:rPr>
                <w:rFonts w:cs="HelveticaNeueLTPro-Roman"/>
              </w:rPr>
              <w:t xml:space="preserve">, </w:t>
            </w:r>
            <w:r w:rsidRPr="003153C7">
              <w:rPr>
                <w:rFonts w:cs="HelveticaNeueLTPro-Roman"/>
                <w:i/>
              </w:rPr>
              <w:t>szlachta</w:t>
            </w:r>
            <w:r w:rsidRPr="004B4759">
              <w:rPr>
                <w:rFonts w:cs="HelveticaNeueLTPro-Roman"/>
              </w:rPr>
              <w:t xml:space="preserve"> </w:t>
            </w:r>
            <w:r w:rsidRPr="003153C7">
              <w:rPr>
                <w:rFonts w:cs="HelveticaNeueLTPro-Roman"/>
                <w:i/>
              </w:rPr>
              <w:t>drobna</w:t>
            </w:r>
            <w:r w:rsidRPr="004B4759">
              <w:rPr>
                <w:rFonts w:cs="HelveticaNeueLTPro-Roman"/>
              </w:rPr>
              <w:t xml:space="preserve">, </w:t>
            </w:r>
            <w:r w:rsidRPr="003153C7">
              <w:rPr>
                <w:rFonts w:cs="HelveticaNeueLTPro-Roman"/>
                <w:i/>
              </w:rPr>
              <w:t>szlachta</w:t>
            </w:r>
            <w:r w:rsidRPr="004B4759">
              <w:rPr>
                <w:rFonts w:cs="HelveticaNeueLTPro-Roman"/>
              </w:rPr>
              <w:t xml:space="preserve"> </w:t>
            </w:r>
            <w:r w:rsidRPr="003153C7">
              <w:rPr>
                <w:rFonts w:cs="HelveticaNeueLTPro-Roman"/>
                <w:i/>
              </w:rPr>
              <w:t>zagrodowa</w:t>
            </w:r>
            <w:r w:rsidRPr="004B4759">
              <w:rPr>
                <w:rFonts w:cs="HelveticaNeueLTPro-Roman"/>
              </w:rPr>
              <w:t xml:space="preserve">, </w:t>
            </w:r>
            <w:r w:rsidRPr="003153C7">
              <w:rPr>
                <w:rFonts w:cs="HelveticaNeueLTPro-Roman"/>
                <w:i/>
              </w:rPr>
              <w:t>szlachta</w:t>
            </w:r>
            <w:r w:rsidRPr="004B4759">
              <w:rPr>
                <w:rFonts w:cs="HelveticaNeueLTPro-Roman"/>
              </w:rPr>
              <w:t xml:space="preserve"> </w:t>
            </w:r>
            <w:r w:rsidRPr="003153C7">
              <w:rPr>
                <w:rFonts w:cs="HelveticaNeueLTPro-Roman"/>
                <w:i/>
              </w:rPr>
              <w:t>gołota</w:t>
            </w:r>
            <w:r w:rsidRPr="004B4759">
              <w:rPr>
                <w:rFonts w:cs="HelveticaNeueLTPro-Roman"/>
              </w:rPr>
              <w:t xml:space="preserve">, </w:t>
            </w:r>
            <w:r w:rsidRPr="003153C7">
              <w:rPr>
                <w:rFonts w:cs="HelveticaNeueLTPro-Roman"/>
                <w:i/>
              </w:rPr>
              <w:t>sejmik</w:t>
            </w:r>
            <w:r w:rsidRPr="004B4759">
              <w:rPr>
                <w:rFonts w:cs="HelveticaNeueLTPro-Roman"/>
              </w:rPr>
              <w:t xml:space="preserve">, </w:t>
            </w:r>
            <w:r w:rsidRPr="003153C7">
              <w:rPr>
                <w:rFonts w:cs="HelveticaNeueLTPro-Roman"/>
                <w:i/>
              </w:rPr>
              <w:t>sejm</w:t>
            </w:r>
            <w:r w:rsidRPr="004B4759">
              <w:rPr>
                <w:rFonts w:cs="HelveticaNeueLTPro-Roman"/>
              </w:rPr>
              <w:t xml:space="preserve"> </w:t>
            </w:r>
            <w:r w:rsidRPr="003153C7">
              <w:rPr>
                <w:rFonts w:cs="HelveticaNeueLTPro-Roman"/>
                <w:i/>
              </w:rPr>
              <w:t>walny</w:t>
            </w:r>
            <w:r w:rsidRPr="004B4759">
              <w:rPr>
                <w:rFonts w:cs="HelveticaNeueLTPro-Roman"/>
              </w:rPr>
              <w:t xml:space="preserve">, </w:t>
            </w:r>
            <w:r w:rsidRPr="003153C7">
              <w:rPr>
                <w:rFonts w:cs="HelveticaNeueLTPro-Roman"/>
                <w:i/>
              </w:rPr>
              <w:t>ruch</w:t>
            </w:r>
            <w:r w:rsidRPr="004B4759">
              <w:rPr>
                <w:rFonts w:cs="HelveticaNeueLTPro-Roman"/>
              </w:rPr>
              <w:t xml:space="preserve"> </w:t>
            </w:r>
            <w:r w:rsidRPr="003153C7">
              <w:rPr>
                <w:rFonts w:cs="HelveticaNeueLTPro-Roman"/>
                <w:i/>
              </w:rPr>
              <w:t>egzekucyjny</w:t>
            </w:r>
            <w:r w:rsidRPr="004B4759">
              <w:rPr>
                <w:rFonts w:cs="HelveticaNeueLTPro-Roman"/>
              </w:rPr>
              <w:t xml:space="preserve">, </w:t>
            </w:r>
            <w:r w:rsidRPr="003153C7">
              <w:rPr>
                <w:rFonts w:cs="HelveticaNeueLTPro-Roman"/>
                <w:i/>
              </w:rPr>
              <w:t>wojsko</w:t>
            </w:r>
            <w:r w:rsidRPr="004B4759">
              <w:rPr>
                <w:rFonts w:cs="HelveticaNeueLTPro-Roman"/>
              </w:rPr>
              <w:t xml:space="preserve"> </w:t>
            </w:r>
            <w:r w:rsidRPr="003153C7">
              <w:rPr>
                <w:rFonts w:cs="HelveticaNeueLTPro-Roman"/>
                <w:i/>
              </w:rPr>
              <w:t>kwarciane</w:t>
            </w:r>
          </w:p>
          <w:p w:rsidR="00880AFC" w:rsidRDefault="00880AFC" w:rsidP="00BE1D26">
            <w:r w:rsidRPr="0097028C">
              <w:rPr>
                <w:rFonts w:cs="HelveticaNeueLTPro-Roman"/>
              </w:rPr>
              <w:t xml:space="preserve">– zna daty: </w:t>
            </w:r>
          </w:p>
          <w:p w:rsidR="00880AFC" w:rsidRDefault="00880AFC" w:rsidP="00BE1D26">
            <w:pPr>
              <w:rPr>
                <w:rFonts w:cs="HelveticaNeueLTPro-Roman"/>
              </w:rPr>
            </w:pPr>
            <w:r w:rsidRPr="0097028C">
              <w:rPr>
                <w:rFonts w:cs="HelveticaNeueLTPro-Roman"/>
              </w:rPr>
              <w:t xml:space="preserve">przywileju </w:t>
            </w:r>
            <w:proofErr w:type="spellStart"/>
            <w:r w:rsidRPr="0097028C">
              <w:rPr>
                <w:rFonts w:cs="HelveticaNeueLTPro-Roman"/>
              </w:rPr>
              <w:t>jedlneńsko</w:t>
            </w:r>
            <w:proofErr w:type="spellEnd"/>
            <w:r>
              <w:rPr>
                <w:rFonts w:cs="HelveticaNeueLTPro-Roman"/>
              </w:rPr>
              <w:t>-k</w:t>
            </w:r>
            <w:r w:rsidRPr="0097028C">
              <w:rPr>
                <w:rFonts w:cs="HelveticaNeueLTPro-Roman"/>
              </w:rPr>
              <w:t>rakowskiego (1430</w:t>
            </w:r>
            <w:r>
              <w:rPr>
                <w:rFonts w:cs="HelveticaNeueLTPro-Roman"/>
              </w:rPr>
              <w:t xml:space="preserve"> r.</w:t>
            </w:r>
            <w:r w:rsidRPr="0097028C">
              <w:rPr>
                <w:rFonts w:cs="HelveticaNeueLTPro-Roman"/>
              </w:rPr>
              <w:t>), zwołania pierwszego sejmu walnego (1493</w:t>
            </w:r>
            <w:r>
              <w:rPr>
                <w:rFonts w:cs="HelveticaNeueLTPro-Roman"/>
              </w:rPr>
              <w:t xml:space="preserve"> r.</w:t>
            </w:r>
            <w:r w:rsidRPr="0097028C">
              <w:rPr>
                <w:rFonts w:cs="HelveticaNeueLTPro-Roman"/>
              </w:rPr>
              <w:t xml:space="preserve">), </w:t>
            </w:r>
            <w:r>
              <w:rPr>
                <w:rFonts w:cs="HelveticaNeueLTPro-Roman"/>
              </w:rPr>
              <w:t>sejmu egzekucyjnego (1562 r.)</w:t>
            </w:r>
          </w:p>
          <w:p w:rsidR="00880AFC" w:rsidRDefault="00880AFC" w:rsidP="00BE1D26">
            <w:pPr>
              <w:rPr>
                <w:rFonts w:cs="HelveticaNeueLTPro-Roman"/>
              </w:rPr>
            </w:pPr>
            <w:r w:rsidRPr="0097028C">
              <w:rPr>
                <w:rFonts w:cs="HelveticaNeueLTPro-Roman"/>
              </w:rPr>
              <w:t xml:space="preserve">– </w:t>
            </w:r>
            <w:r>
              <w:rPr>
                <w:rFonts w:cs="HelveticaNeueLTPro-Roman"/>
              </w:rPr>
              <w:t>charakteryzuje</w:t>
            </w:r>
            <w:r w:rsidRPr="0097028C">
              <w:rPr>
                <w:rFonts w:cs="HelveticaNeueLTPro-Roman"/>
              </w:rPr>
              <w:t xml:space="preserve"> </w:t>
            </w:r>
            <w:r w:rsidRPr="0097028C">
              <w:rPr>
                <w:rFonts w:cs="HelveticaNeueLTPro-Roman"/>
              </w:rPr>
              <w:lastRenderedPageBreak/>
              <w:t>postacie: Aleksandra</w:t>
            </w:r>
            <w:r>
              <w:rPr>
                <w:rFonts w:cs="HelveticaNeueLTPro-Roman"/>
              </w:rPr>
              <w:t xml:space="preserve"> Jagiellończyka, Jana Olbrachta</w:t>
            </w:r>
          </w:p>
          <w:p w:rsidR="00880AFC" w:rsidRDefault="00880AFC" w:rsidP="00BE1D26">
            <w:r>
              <w:t>– przedstawia zróżnicowanie statusu społecznego szlachty</w:t>
            </w:r>
          </w:p>
          <w:p w:rsidR="00880AFC" w:rsidRDefault="00880AFC" w:rsidP="00BE1D26">
            <w:r>
              <w:t>– omawia rolę i znaczenie sejmików szlacheckich</w:t>
            </w:r>
          </w:p>
          <w:p w:rsidR="00880AFC" w:rsidRDefault="00880AFC" w:rsidP="00BE1D26">
            <w:r>
              <w:t>– przedstawia postulaty ruchu egzekucyjnego oraz ich realizację.</w:t>
            </w:r>
          </w:p>
          <w:p w:rsidR="00880AFC" w:rsidRPr="0069566A" w:rsidRDefault="00880AFC" w:rsidP="00BE1D26"/>
        </w:tc>
        <w:tc>
          <w:tcPr>
            <w:tcW w:w="2268" w:type="dxa"/>
          </w:tcPr>
          <w:p w:rsidR="00880AFC" w:rsidRDefault="00880AFC" w:rsidP="00BE1D26">
            <w:pPr>
              <w:rPr>
                <w:rFonts w:cs="HelveticaNeueLTPro-Roman"/>
              </w:rPr>
            </w:pPr>
            <w:r w:rsidRPr="0097028C">
              <w:rPr>
                <w:rFonts w:cs="HelveticaNeueLTPro-Roman"/>
              </w:rPr>
              <w:lastRenderedPageBreak/>
              <w:t xml:space="preserve">– wyjaśnia znaczenie terminów: </w:t>
            </w:r>
            <w:r w:rsidRPr="003153C7">
              <w:rPr>
                <w:rFonts w:cs="HelveticaNeueLTPro-Roman"/>
                <w:i/>
              </w:rPr>
              <w:t>prawo</w:t>
            </w:r>
            <w:r w:rsidRPr="004B4759">
              <w:rPr>
                <w:rFonts w:cs="HelveticaNeueLTPro-Roman"/>
              </w:rPr>
              <w:t xml:space="preserve"> </w:t>
            </w:r>
            <w:r w:rsidRPr="003153C7">
              <w:rPr>
                <w:rFonts w:cs="HelveticaNeueLTPro-Roman"/>
                <w:i/>
              </w:rPr>
              <w:t>ziemskie</w:t>
            </w:r>
            <w:r w:rsidRPr="004B4759">
              <w:rPr>
                <w:rFonts w:cs="HelveticaNeueLTPro-Roman"/>
              </w:rPr>
              <w:t xml:space="preserve">, </w:t>
            </w:r>
            <w:r w:rsidRPr="003153C7">
              <w:rPr>
                <w:rFonts w:cs="HelveticaNeueLTPro-Roman"/>
                <w:i/>
              </w:rPr>
              <w:t>królewszczyzny</w:t>
            </w:r>
            <w:r w:rsidRPr="004B4759">
              <w:rPr>
                <w:rFonts w:cs="HelveticaNeueLTPro-Roman"/>
              </w:rPr>
              <w:t xml:space="preserve">, </w:t>
            </w:r>
            <w:r w:rsidRPr="003153C7">
              <w:rPr>
                <w:rFonts w:cs="HelveticaNeueLTPro-Roman"/>
                <w:i/>
              </w:rPr>
              <w:t>możnowładztwo</w:t>
            </w:r>
            <w:r w:rsidRPr="004B4759">
              <w:rPr>
                <w:rFonts w:cs="HelveticaNeueLTPro-Roman"/>
              </w:rPr>
              <w:t xml:space="preserve">, </w:t>
            </w:r>
            <w:r w:rsidRPr="003153C7">
              <w:rPr>
                <w:rFonts w:cs="HelveticaNeueLTPro-Roman"/>
                <w:i/>
              </w:rPr>
              <w:t>ustawa</w:t>
            </w:r>
            <w:r w:rsidRPr="004B4759">
              <w:rPr>
                <w:rFonts w:cs="HelveticaNeueLTPro-Roman"/>
              </w:rPr>
              <w:t xml:space="preserve"> </w:t>
            </w:r>
            <w:r w:rsidRPr="003153C7">
              <w:rPr>
                <w:rFonts w:cs="HelveticaNeueLTPro-Roman"/>
                <w:i/>
              </w:rPr>
              <w:t>o</w:t>
            </w:r>
            <w:r w:rsidRPr="004B4759">
              <w:rPr>
                <w:rFonts w:cs="HelveticaNeueLTPro-Roman"/>
              </w:rPr>
              <w:t xml:space="preserve"> </w:t>
            </w:r>
            <w:r w:rsidRPr="003153C7">
              <w:rPr>
                <w:rFonts w:cs="HelveticaNeueLTPro-Roman"/>
                <w:i/>
              </w:rPr>
              <w:t>inkompatibiliach</w:t>
            </w:r>
            <w:r w:rsidRPr="004B4759">
              <w:rPr>
                <w:rFonts w:cs="HelveticaNeueLTPro-Roman"/>
              </w:rPr>
              <w:t xml:space="preserve">, </w:t>
            </w:r>
            <w:r w:rsidRPr="003153C7">
              <w:rPr>
                <w:rFonts w:cs="HelveticaNeueLTPro-Roman"/>
                <w:i/>
              </w:rPr>
              <w:t>koronacja</w:t>
            </w:r>
            <w:r w:rsidRPr="004B4759">
              <w:rPr>
                <w:rFonts w:cs="HelveticaNeueLTPro-Roman"/>
              </w:rPr>
              <w:t xml:space="preserve"> </w:t>
            </w:r>
            <w:proofErr w:type="spellStart"/>
            <w:r w:rsidRPr="00B6110B">
              <w:rPr>
                <w:rFonts w:cs="HelveticaNeueLTPro-Roman"/>
                <w:i/>
              </w:rPr>
              <w:t>vivente</w:t>
            </w:r>
            <w:proofErr w:type="spellEnd"/>
            <w:r w:rsidRPr="00B6110B">
              <w:rPr>
                <w:rFonts w:cs="HelveticaNeueLTPro-Roman"/>
                <w:i/>
              </w:rPr>
              <w:t xml:space="preserve"> </w:t>
            </w:r>
            <w:proofErr w:type="spellStart"/>
            <w:r w:rsidRPr="00B6110B">
              <w:rPr>
                <w:rFonts w:cs="HelveticaNeueLTPro-Roman"/>
                <w:i/>
              </w:rPr>
              <w:t>rege</w:t>
            </w:r>
            <w:proofErr w:type="spellEnd"/>
            <w:r w:rsidRPr="004B4759">
              <w:rPr>
                <w:rFonts w:cs="HelveticaNeueLTPro-Roman"/>
              </w:rPr>
              <w:t xml:space="preserve">, </w:t>
            </w:r>
            <w:r w:rsidRPr="003153C7">
              <w:rPr>
                <w:rFonts w:cs="HelveticaNeueLTPro-Roman"/>
                <w:i/>
              </w:rPr>
              <w:t>wojna</w:t>
            </w:r>
            <w:r w:rsidRPr="004B4759">
              <w:rPr>
                <w:rFonts w:cs="HelveticaNeueLTPro-Roman"/>
              </w:rPr>
              <w:t xml:space="preserve"> </w:t>
            </w:r>
            <w:r w:rsidRPr="003153C7">
              <w:rPr>
                <w:rFonts w:cs="HelveticaNeueLTPro-Roman"/>
                <w:i/>
              </w:rPr>
              <w:t>kokosza</w:t>
            </w:r>
            <w:r w:rsidRPr="004B4759">
              <w:rPr>
                <w:rFonts w:cs="HelveticaNeueLTPro-Roman"/>
              </w:rPr>
              <w:t xml:space="preserve">, </w:t>
            </w:r>
            <w:r w:rsidRPr="003153C7">
              <w:rPr>
                <w:rFonts w:cs="HelveticaNeueLTPro-Roman"/>
                <w:i/>
              </w:rPr>
              <w:t>egzekucja</w:t>
            </w:r>
            <w:r>
              <w:rPr>
                <w:rFonts w:cs="HelveticaNeueLTPro-Roman"/>
              </w:rPr>
              <w:t xml:space="preserve"> </w:t>
            </w:r>
            <w:r w:rsidRPr="003153C7">
              <w:rPr>
                <w:rFonts w:cs="HelveticaNeueLTPro-Roman"/>
                <w:i/>
              </w:rPr>
              <w:t>praw</w:t>
            </w:r>
            <w:r>
              <w:rPr>
                <w:rFonts w:cs="HelveticaNeueLTPro-Roman"/>
              </w:rPr>
              <w:t xml:space="preserve"> </w:t>
            </w:r>
            <w:r w:rsidRPr="003153C7">
              <w:rPr>
                <w:rFonts w:cs="HelveticaNeueLTPro-Roman"/>
                <w:i/>
              </w:rPr>
              <w:t>i</w:t>
            </w:r>
            <w:r>
              <w:rPr>
                <w:rFonts w:cs="HelveticaNeueLTPro-Roman"/>
              </w:rPr>
              <w:t xml:space="preserve"> </w:t>
            </w:r>
            <w:r w:rsidRPr="003153C7">
              <w:rPr>
                <w:rFonts w:cs="HelveticaNeueLTPro-Roman"/>
                <w:i/>
              </w:rPr>
              <w:t>dóbr</w:t>
            </w:r>
            <w:r>
              <w:rPr>
                <w:rFonts w:cs="HelveticaNeueLTPro-Roman"/>
              </w:rPr>
              <w:t xml:space="preserve">, </w:t>
            </w:r>
            <w:r w:rsidRPr="003153C7">
              <w:rPr>
                <w:rFonts w:cs="HelveticaNeueLTPro-Roman"/>
                <w:i/>
              </w:rPr>
              <w:t>lustracja</w:t>
            </w:r>
          </w:p>
          <w:p w:rsidR="00880AFC" w:rsidRDefault="00880AFC" w:rsidP="00BE1D26">
            <w:pPr>
              <w:rPr>
                <w:rFonts w:cs="HelveticaNeueLTPro-Roman"/>
              </w:rPr>
            </w:pPr>
            <w:r w:rsidRPr="0097028C">
              <w:rPr>
                <w:rFonts w:cs="HelveticaNeueLTPro-Roman"/>
              </w:rPr>
              <w:t>– zna daty: statutu piotrkowskiego (1496</w:t>
            </w:r>
            <w:r>
              <w:rPr>
                <w:rFonts w:cs="HelveticaNeueLTPro-Roman"/>
              </w:rPr>
              <w:t xml:space="preserve"> r.</w:t>
            </w:r>
            <w:r w:rsidRPr="0097028C">
              <w:rPr>
                <w:rFonts w:cs="HelveticaNeueLTPro-Roman"/>
              </w:rPr>
              <w:t>), przywileju Zygmunta Starego (1518</w:t>
            </w:r>
            <w:r>
              <w:rPr>
                <w:rFonts w:cs="HelveticaNeueLTPro-Roman"/>
              </w:rPr>
              <w:t xml:space="preserve"> r.</w:t>
            </w:r>
            <w:r w:rsidRPr="0097028C">
              <w:rPr>
                <w:rFonts w:cs="HelveticaNeueLTPro-Roman"/>
              </w:rPr>
              <w:t>), przywileju mielnickiego (1501</w:t>
            </w:r>
            <w:r>
              <w:rPr>
                <w:rFonts w:cs="HelveticaNeueLTPro-Roman"/>
              </w:rPr>
              <w:t xml:space="preserve"> r.</w:t>
            </w:r>
            <w:r w:rsidRPr="0097028C">
              <w:rPr>
                <w:rFonts w:cs="HelveticaNeueLTPro-Roman"/>
              </w:rPr>
              <w:t>), sejmu piotrkowskiego (1504</w:t>
            </w:r>
            <w:r>
              <w:rPr>
                <w:rFonts w:cs="HelveticaNeueLTPro-Roman"/>
              </w:rPr>
              <w:t xml:space="preserve"> r.</w:t>
            </w:r>
            <w:r w:rsidRPr="0097028C">
              <w:rPr>
                <w:rFonts w:cs="HelveticaNeueLTPro-Roman"/>
              </w:rPr>
              <w:t xml:space="preserve">), I koronacji </w:t>
            </w:r>
            <w:proofErr w:type="spellStart"/>
            <w:r w:rsidRPr="00B6110B">
              <w:rPr>
                <w:rFonts w:cs="HelveticaNeueLTPro-Roman"/>
                <w:i/>
              </w:rPr>
              <w:t>vivente</w:t>
            </w:r>
            <w:proofErr w:type="spellEnd"/>
            <w:r w:rsidRPr="00B6110B">
              <w:rPr>
                <w:rFonts w:cs="HelveticaNeueLTPro-Roman"/>
                <w:i/>
              </w:rPr>
              <w:t xml:space="preserve"> </w:t>
            </w:r>
            <w:proofErr w:type="spellStart"/>
            <w:r w:rsidRPr="00B6110B">
              <w:rPr>
                <w:rFonts w:cs="HelveticaNeueLTPro-Roman"/>
                <w:i/>
              </w:rPr>
              <w:t>rege</w:t>
            </w:r>
            <w:proofErr w:type="spellEnd"/>
            <w:r>
              <w:rPr>
                <w:rFonts w:cs="HelveticaNeueLTPro-Roman"/>
              </w:rPr>
              <w:t xml:space="preserve"> (1529 r.), wojny </w:t>
            </w:r>
            <w:proofErr w:type="spellStart"/>
            <w:r>
              <w:rPr>
                <w:rFonts w:cs="HelveticaNeueLTPro-Roman"/>
              </w:rPr>
              <w:t>kokoszej</w:t>
            </w:r>
            <w:proofErr w:type="spellEnd"/>
            <w:r>
              <w:rPr>
                <w:rFonts w:cs="HelveticaNeueLTPro-Roman"/>
              </w:rPr>
              <w:t xml:space="preserve"> (1537 r.)</w:t>
            </w:r>
          </w:p>
          <w:p w:rsidR="00880AFC" w:rsidRDefault="00880AFC" w:rsidP="00BE1D26">
            <w:pPr>
              <w:rPr>
                <w:rFonts w:cs="HelveticaNeueLTPro-Roman"/>
              </w:rPr>
            </w:pPr>
            <w:r w:rsidRPr="0097028C">
              <w:rPr>
                <w:rFonts w:cs="HelveticaNeueLTPro-Roman"/>
              </w:rPr>
              <w:t xml:space="preserve">– </w:t>
            </w:r>
            <w:r>
              <w:rPr>
                <w:rFonts w:cs="HelveticaNeueLTPro-Roman"/>
              </w:rPr>
              <w:t>charakteryzuje</w:t>
            </w:r>
            <w:r w:rsidRPr="0097028C">
              <w:rPr>
                <w:rFonts w:cs="HelveticaNeueLTPro-Roman"/>
              </w:rPr>
              <w:t xml:space="preserve"> </w:t>
            </w:r>
            <w:r w:rsidRPr="0097028C">
              <w:rPr>
                <w:rFonts w:cs="HelveticaNeueLTPro-Roman"/>
              </w:rPr>
              <w:lastRenderedPageBreak/>
              <w:t>postacie: Bony Sforzy, Barbary Radziwiłłówny</w:t>
            </w:r>
          </w:p>
          <w:p w:rsidR="00880AFC" w:rsidRDefault="00880AFC" w:rsidP="00BE1D26">
            <w:r>
              <w:t>– charakteryzuje pozycję króla i szlachty w Rzeczypospolitej</w:t>
            </w:r>
          </w:p>
          <w:p w:rsidR="00880AFC" w:rsidRDefault="00880AFC" w:rsidP="00BE1D26">
            <w:r>
              <w:t>– wyjaśnia przyczyny i przejawy konfliktu między szlachtą a królem</w:t>
            </w:r>
          </w:p>
          <w:p w:rsidR="00880AFC" w:rsidRDefault="00880AFC" w:rsidP="00BE1D26">
            <w:r>
              <w:t>– omawia narodziny ruchu egzekucyjnego</w:t>
            </w:r>
          </w:p>
          <w:p w:rsidR="00880AFC" w:rsidRPr="0069566A" w:rsidRDefault="00880AFC" w:rsidP="00BE1D26">
            <w:r>
              <w:t>– przedstawia główne założenia ideologii szlacheckiej w XVI w.</w:t>
            </w:r>
          </w:p>
        </w:tc>
        <w:tc>
          <w:tcPr>
            <w:tcW w:w="2268" w:type="dxa"/>
          </w:tcPr>
          <w:p w:rsidR="00880AFC" w:rsidRDefault="00880AFC" w:rsidP="00BE1D26">
            <w:r>
              <w:lastRenderedPageBreak/>
              <w:t>– wyjaśnia okoliczności i przejawy konfliktu między magnaterią a szlachtą</w:t>
            </w:r>
          </w:p>
          <w:p w:rsidR="00880AFC" w:rsidRDefault="00880AFC" w:rsidP="00BE1D26">
            <w:r>
              <w:t>– charakteryzuje i porównuje pozycję polityczną magnaterii i szlachty średniej w I poł. XVI w.</w:t>
            </w:r>
          </w:p>
          <w:p w:rsidR="00880AFC" w:rsidRPr="0069566A" w:rsidRDefault="00880AFC" w:rsidP="00BE1D26"/>
        </w:tc>
        <w:tc>
          <w:tcPr>
            <w:tcW w:w="2268" w:type="dxa"/>
          </w:tcPr>
          <w:p w:rsidR="00880AFC" w:rsidRDefault="00880AFC" w:rsidP="00BE1D26">
            <w:r>
              <w:t>– ocenia prawną pozycję szlachty w Rzeczypospolitej</w:t>
            </w:r>
          </w:p>
          <w:p w:rsidR="00880AFC" w:rsidRDefault="00880AFC" w:rsidP="00BE1D26">
            <w:r>
              <w:t>– ocenia rolę i znaczenie króla w systemie demokracji szlacheckiej.</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3. Kultura i sztuka renesansu w Polsce </w:t>
            </w:r>
          </w:p>
        </w:tc>
        <w:tc>
          <w:tcPr>
            <w:tcW w:w="1882" w:type="dxa"/>
          </w:tcPr>
          <w:p w:rsidR="00880AFC" w:rsidRPr="0069566A" w:rsidRDefault="00880AFC" w:rsidP="00BE1D26">
            <w:r>
              <w:t xml:space="preserve">– </w:t>
            </w:r>
            <w:r w:rsidRPr="0069566A">
              <w:t>humanizm w Polsce</w:t>
            </w:r>
          </w:p>
          <w:p w:rsidR="00880AFC" w:rsidRPr="0069566A" w:rsidRDefault="00880AFC" w:rsidP="00BE1D26">
            <w:r>
              <w:t xml:space="preserve">– </w:t>
            </w:r>
            <w:r w:rsidRPr="0069566A">
              <w:t>rozwój nauk ścisłych i medycznych</w:t>
            </w:r>
          </w:p>
          <w:p w:rsidR="00880AFC" w:rsidRPr="0069566A" w:rsidRDefault="00880AFC" w:rsidP="00BE1D26">
            <w:r>
              <w:t xml:space="preserve">– </w:t>
            </w:r>
            <w:r w:rsidRPr="0069566A">
              <w:t>geografia i historiografia polska</w:t>
            </w:r>
          </w:p>
          <w:p w:rsidR="00880AFC" w:rsidRPr="0069566A" w:rsidRDefault="00880AFC" w:rsidP="00BE1D26">
            <w:r>
              <w:t xml:space="preserve">– </w:t>
            </w:r>
            <w:r w:rsidRPr="0069566A">
              <w:t>myśl społeczna i polityczna</w:t>
            </w:r>
          </w:p>
          <w:p w:rsidR="00880AFC" w:rsidRPr="0069566A" w:rsidRDefault="00880AFC" w:rsidP="00BE1D26">
            <w:r>
              <w:t xml:space="preserve">– </w:t>
            </w:r>
            <w:r w:rsidRPr="0069566A">
              <w:t>literatura polskiego renesansu</w:t>
            </w:r>
          </w:p>
          <w:p w:rsidR="00880AFC" w:rsidRPr="0069566A" w:rsidRDefault="00880AFC" w:rsidP="00BE1D26">
            <w:r>
              <w:lastRenderedPageBreak/>
              <w:t xml:space="preserve">– </w:t>
            </w:r>
            <w:r w:rsidRPr="0069566A">
              <w:t>architektura i sztuka renesansowa w Polsce</w:t>
            </w:r>
          </w:p>
        </w:tc>
        <w:tc>
          <w:tcPr>
            <w:tcW w:w="2268" w:type="dxa"/>
          </w:tcPr>
          <w:p w:rsidR="00880AFC" w:rsidRDefault="00880AFC" w:rsidP="00BE1D26">
            <w:pPr>
              <w:autoSpaceDE w:val="0"/>
              <w:autoSpaceDN w:val="0"/>
              <w:adjustRightInd w:val="0"/>
              <w:rPr>
                <w:rFonts w:cs="HelveticaNeueLTPro-Roman"/>
              </w:rPr>
            </w:pPr>
            <w:r w:rsidRPr="00DD1CC0">
              <w:rPr>
                <w:rFonts w:cs="HelveticaNeueLTPro-Roman"/>
              </w:rPr>
              <w:lastRenderedPageBreak/>
              <w:t xml:space="preserve">– wyjaśnia znaczenie terminów: </w:t>
            </w:r>
          </w:p>
          <w:p w:rsidR="00880AFC" w:rsidRDefault="00880AFC" w:rsidP="00BE1D26">
            <w:pPr>
              <w:autoSpaceDE w:val="0"/>
              <w:autoSpaceDN w:val="0"/>
              <w:adjustRightInd w:val="0"/>
              <w:rPr>
                <w:rFonts w:cs="HelveticaNeueLTPro-Roman"/>
              </w:rPr>
            </w:pPr>
            <w:r w:rsidRPr="003153C7">
              <w:rPr>
                <w:rFonts w:cs="HelveticaNeueLTPro-Roman"/>
                <w:i/>
              </w:rPr>
              <w:t>attyka</w:t>
            </w:r>
            <w:r w:rsidRPr="00DD1CC0">
              <w:rPr>
                <w:rFonts w:cs="HelveticaNeueLTPro-Roman"/>
              </w:rPr>
              <w:t xml:space="preserve">, </w:t>
            </w:r>
            <w:r w:rsidRPr="003153C7">
              <w:rPr>
                <w:rFonts w:cs="HelveticaNeueLTPro-Roman"/>
                <w:i/>
              </w:rPr>
              <w:t>arkady</w:t>
            </w:r>
            <w:r w:rsidRPr="00DD1CC0">
              <w:rPr>
                <w:rFonts w:cs="HelveticaNeueLTPro-Roman"/>
              </w:rPr>
              <w:t xml:space="preserve">, </w:t>
            </w:r>
            <w:r w:rsidRPr="003153C7">
              <w:rPr>
                <w:rFonts w:cs="HelveticaNeueLTPro-Roman"/>
                <w:i/>
              </w:rPr>
              <w:t>arrasy</w:t>
            </w:r>
          </w:p>
          <w:p w:rsidR="00880AFC" w:rsidRPr="00DD1CC0" w:rsidRDefault="00880AFC" w:rsidP="00BE1D26">
            <w:pPr>
              <w:autoSpaceDE w:val="0"/>
              <w:autoSpaceDN w:val="0"/>
              <w:adjustRightInd w:val="0"/>
              <w:rPr>
                <w:rFonts w:cs="HelveticaNeueLTPro-Roman"/>
              </w:rPr>
            </w:pPr>
            <w:r w:rsidRPr="00DD1CC0">
              <w:rPr>
                <w:rFonts w:cs="HelveticaNeueLTPro-Roman"/>
              </w:rPr>
              <w:t xml:space="preserve">– </w:t>
            </w:r>
            <w:r>
              <w:rPr>
                <w:rFonts w:cs="HelveticaNeueLTPro-Roman"/>
              </w:rPr>
              <w:t>charakteryzuje</w:t>
            </w:r>
            <w:r w:rsidRPr="00DD1CC0">
              <w:rPr>
                <w:rFonts w:cs="HelveticaNeueLTPro-Roman"/>
              </w:rPr>
              <w:t xml:space="preserve"> postacie: Mikołaja Reja, Jana Kochanow</w:t>
            </w:r>
            <w:r>
              <w:rPr>
                <w:rFonts w:cs="HelveticaNeueLTPro-Roman"/>
              </w:rPr>
              <w:t xml:space="preserve">skiego, </w:t>
            </w:r>
            <w:r w:rsidRPr="00DD1CC0">
              <w:rPr>
                <w:rFonts w:cs="HelveticaNeueLTPro-Roman"/>
              </w:rPr>
              <w:t xml:space="preserve">Mikołaja Kopernika, </w:t>
            </w:r>
          </w:p>
          <w:p w:rsidR="00880AFC" w:rsidRDefault="00880AFC" w:rsidP="00BE1D26">
            <w:r>
              <w:t>– charakteryzuje dorobek polskiej literatury renesansowej.</w:t>
            </w:r>
          </w:p>
          <w:p w:rsidR="00880AFC" w:rsidRPr="00DD1CC0" w:rsidRDefault="00880AFC" w:rsidP="00BE1D26">
            <w:pPr>
              <w:autoSpaceDE w:val="0"/>
              <w:autoSpaceDN w:val="0"/>
              <w:adjustRightInd w:val="0"/>
              <w:rPr>
                <w:rFonts w:cs="HelveticaNeueLTPro-Roman"/>
              </w:rPr>
            </w:pPr>
          </w:p>
        </w:tc>
        <w:tc>
          <w:tcPr>
            <w:tcW w:w="2268" w:type="dxa"/>
          </w:tcPr>
          <w:p w:rsidR="00880AFC" w:rsidRDefault="00880AFC" w:rsidP="00BE1D26">
            <w:r w:rsidRPr="00DD1CC0">
              <w:lastRenderedPageBreak/>
              <w:t xml:space="preserve">– wyjaśnia znaczenie terminów: </w:t>
            </w:r>
            <w:r w:rsidRPr="003153C7">
              <w:rPr>
                <w:i/>
              </w:rPr>
              <w:t>genealogia</w:t>
            </w:r>
            <w:r>
              <w:t xml:space="preserve">, </w:t>
            </w:r>
            <w:r w:rsidRPr="003153C7">
              <w:rPr>
                <w:i/>
              </w:rPr>
              <w:t>heraldyka</w:t>
            </w:r>
          </w:p>
          <w:p w:rsidR="00880AFC" w:rsidRDefault="00880AFC" w:rsidP="00BE1D26">
            <w:pPr>
              <w:autoSpaceDE w:val="0"/>
              <w:autoSpaceDN w:val="0"/>
              <w:adjustRightInd w:val="0"/>
              <w:rPr>
                <w:rFonts w:cs="HelveticaNeueLTPro-Roman"/>
              </w:rPr>
            </w:pPr>
            <w:r w:rsidRPr="00DD1CC0">
              <w:rPr>
                <w:rFonts w:cs="HelveticaNeueLTPro-Roman"/>
              </w:rPr>
              <w:t xml:space="preserve">– </w:t>
            </w:r>
            <w:r>
              <w:rPr>
                <w:rFonts w:cs="HelveticaNeueLTPro-Roman"/>
              </w:rPr>
              <w:t>charakteryzuje</w:t>
            </w:r>
            <w:r w:rsidRPr="00DD1CC0">
              <w:rPr>
                <w:rFonts w:cs="HelveticaNeueLTPro-Roman"/>
              </w:rPr>
              <w:t xml:space="preserve"> postacie: Łukasza Górnickiego, Marcina Kromera,</w:t>
            </w:r>
            <w:r>
              <w:rPr>
                <w:rFonts w:cs="HelveticaNeueLTPro-Roman"/>
              </w:rPr>
              <w:t xml:space="preserve"> </w:t>
            </w:r>
            <w:r w:rsidRPr="00DD1CC0">
              <w:rPr>
                <w:rFonts w:cs="HelveticaNeueLTPro-Roman"/>
              </w:rPr>
              <w:t xml:space="preserve">Macieja z Miechowa, Andrzeja Frycza Modrzewskiego, Stanisława </w:t>
            </w:r>
            <w:r w:rsidRPr="00DD1CC0">
              <w:rPr>
                <w:rFonts w:cs="HelveticaNeueLTPro-Roman"/>
              </w:rPr>
              <w:lastRenderedPageBreak/>
              <w:t xml:space="preserve">Orzechowskiego, </w:t>
            </w:r>
            <w:r>
              <w:rPr>
                <w:rFonts w:cs="HelveticaNeueLTPro-Roman"/>
              </w:rPr>
              <w:t>Jana Zamojskiego</w:t>
            </w:r>
          </w:p>
          <w:p w:rsidR="00880AFC" w:rsidRDefault="00880AFC" w:rsidP="00BE1D26">
            <w:r>
              <w:t>– przedstawia mecenat artystyczny w Polsce</w:t>
            </w:r>
          </w:p>
          <w:p w:rsidR="00880AFC" w:rsidRDefault="00880AFC" w:rsidP="00BE1D26">
            <w:r>
              <w:t>– w</w:t>
            </w:r>
            <w:r w:rsidRPr="00B96A3B">
              <w:t>ymie</w:t>
            </w:r>
            <w:r>
              <w:t>nia</w:t>
            </w:r>
            <w:r w:rsidRPr="00B96A3B">
              <w:t xml:space="preserve"> czynniki, które wpłynęły na rozwój polskiej literatury w czasach odrodzenia</w:t>
            </w:r>
            <w:r>
              <w:t xml:space="preserve"> </w:t>
            </w:r>
          </w:p>
          <w:p w:rsidR="00880AFC" w:rsidRDefault="00880AFC" w:rsidP="00BE1D26">
            <w:r>
              <w:t>– omawia myśl społeczną i polityczną polskiego odrodzenia</w:t>
            </w:r>
          </w:p>
          <w:p w:rsidR="00880AFC" w:rsidRPr="003F7420" w:rsidRDefault="00880AFC" w:rsidP="00BE1D26">
            <w:r>
              <w:t>– wyjaśnia, j</w:t>
            </w:r>
            <w:r w:rsidRPr="003F7420">
              <w:t>aką rolę słowo drukowane odgrywało w życiu publicznym w Rzeczypospolitej</w:t>
            </w:r>
          </w:p>
          <w:p w:rsidR="00880AFC" w:rsidRDefault="00880AFC" w:rsidP="00BE1D26">
            <w:r>
              <w:t>w XVI w.</w:t>
            </w:r>
          </w:p>
          <w:p w:rsidR="00880AFC" w:rsidRPr="0069566A" w:rsidRDefault="00880AFC" w:rsidP="00BE1D26">
            <w:r>
              <w:t>– przedstawia osiągnięcia sztuki i architektury renesansu w Polsce.</w:t>
            </w:r>
          </w:p>
        </w:tc>
        <w:tc>
          <w:tcPr>
            <w:tcW w:w="2268" w:type="dxa"/>
          </w:tcPr>
          <w:p w:rsidR="00880AFC" w:rsidRDefault="00880AFC" w:rsidP="00BE1D26">
            <w:r w:rsidRPr="00DD1CC0">
              <w:lastRenderedPageBreak/>
              <w:t xml:space="preserve">– wyjaśnia znaczenie terminów: </w:t>
            </w:r>
            <w:r w:rsidRPr="003153C7">
              <w:rPr>
                <w:i/>
              </w:rPr>
              <w:t>sztuka</w:t>
            </w:r>
            <w:r w:rsidRPr="00DD1CC0">
              <w:t xml:space="preserve"> </w:t>
            </w:r>
            <w:r w:rsidRPr="003153C7">
              <w:rPr>
                <w:i/>
              </w:rPr>
              <w:t>epistolarna</w:t>
            </w:r>
            <w:r w:rsidRPr="00DD1CC0">
              <w:t>,</w:t>
            </w:r>
            <w:r>
              <w:t xml:space="preserve"> </w:t>
            </w:r>
            <w:r w:rsidRPr="003153C7">
              <w:rPr>
                <w:i/>
              </w:rPr>
              <w:t>polichromia</w:t>
            </w:r>
          </w:p>
          <w:p w:rsidR="00880AFC" w:rsidRDefault="00880AFC" w:rsidP="00BE1D26">
            <w:pPr>
              <w:autoSpaceDE w:val="0"/>
              <w:autoSpaceDN w:val="0"/>
              <w:adjustRightInd w:val="0"/>
              <w:rPr>
                <w:rFonts w:cs="HelveticaNeueLTPro-Roman"/>
              </w:rPr>
            </w:pPr>
            <w:r w:rsidRPr="00DD1CC0">
              <w:rPr>
                <w:rFonts w:cs="HelveticaNeueLTPro-Roman"/>
              </w:rPr>
              <w:t xml:space="preserve">– </w:t>
            </w:r>
            <w:r>
              <w:rPr>
                <w:rFonts w:cs="HelveticaNeueLTPro-Roman"/>
              </w:rPr>
              <w:t>charakteryzuje</w:t>
            </w:r>
            <w:r w:rsidRPr="00DD1CC0">
              <w:rPr>
                <w:rFonts w:cs="HelveticaNeueLTPro-Roman"/>
              </w:rPr>
              <w:t xml:space="preserve"> postacie: Filippa Buonaccorsi (Kallimacha), Sebastiana Klonowica, Szymona</w:t>
            </w:r>
            <w:r>
              <w:rPr>
                <w:rFonts w:cs="HelveticaNeueLTPro-Roman"/>
              </w:rPr>
              <w:t xml:space="preserve"> </w:t>
            </w:r>
            <w:r w:rsidRPr="00DD1CC0">
              <w:rPr>
                <w:rFonts w:cs="HelveticaNeueLTPro-Roman"/>
              </w:rPr>
              <w:t xml:space="preserve">Szymonowica, Franciszka </w:t>
            </w:r>
            <w:r w:rsidRPr="00DD1CC0">
              <w:rPr>
                <w:rFonts w:cs="HelveticaNeueLTPro-Roman"/>
              </w:rPr>
              <w:lastRenderedPageBreak/>
              <w:t>Florentczyka, Bartolomea Berrecciego,</w:t>
            </w:r>
            <w:r>
              <w:rPr>
                <w:rFonts w:cs="HelveticaNeueLTPro-Roman"/>
              </w:rPr>
              <w:t xml:space="preserve"> </w:t>
            </w:r>
            <w:r w:rsidRPr="00DD1CC0">
              <w:rPr>
                <w:rFonts w:cs="HelveticaNeueLTPro-Roman"/>
              </w:rPr>
              <w:t>Bernarda Morando</w:t>
            </w:r>
          </w:p>
          <w:p w:rsidR="00880AFC" w:rsidRDefault="00880AFC" w:rsidP="00BE1D26">
            <w:r>
              <w:t>– omawia działalność zwolenników idei humanizmu w Polsce</w:t>
            </w:r>
          </w:p>
          <w:p w:rsidR="00880AFC" w:rsidRDefault="00880AFC" w:rsidP="00BE1D26">
            <w:r>
              <w:t>– wyjaśnia rolę Krakowa i dworu królewskiego w upowszechnianiu idei humanizmu i renesansu</w:t>
            </w:r>
          </w:p>
          <w:p w:rsidR="00880AFC" w:rsidRDefault="00880AFC" w:rsidP="00BE1D26">
            <w:r>
              <w:t>– wskazuje związki między polską i europejską architekturą renesansową</w:t>
            </w:r>
          </w:p>
          <w:p w:rsidR="00880AFC" w:rsidRPr="0069566A" w:rsidRDefault="00880AFC" w:rsidP="00BE1D26">
            <w:r>
              <w:t xml:space="preserve">– porównuje poglądy </w:t>
            </w:r>
            <w:r w:rsidRPr="00B96A3B">
              <w:t>społeczno</w:t>
            </w:r>
            <w:r>
              <w:t>-</w:t>
            </w:r>
            <w:r w:rsidRPr="00B96A3B">
              <w:t>polityczne Andrzeja Frycza Modrzewskiego i Stanisława</w:t>
            </w:r>
            <w:r>
              <w:t xml:space="preserve"> Orzechowskiego.</w:t>
            </w:r>
          </w:p>
        </w:tc>
        <w:tc>
          <w:tcPr>
            <w:tcW w:w="2268" w:type="dxa"/>
          </w:tcPr>
          <w:p w:rsidR="00880AFC" w:rsidRDefault="00880AFC" w:rsidP="00BE1D26">
            <w:pPr>
              <w:autoSpaceDE w:val="0"/>
              <w:autoSpaceDN w:val="0"/>
              <w:adjustRightInd w:val="0"/>
              <w:rPr>
                <w:rFonts w:cs="HelveticaNeueLTPro-Roman"/>
              </w:rPr>
            </w:pPr>
            <w:r w:rsidRPr="00DD1CC0">
              <w:rPr>
                <w:rFonts w:cs="HelveticaNeueLTPro-Roman"/>
              </w:rPr>
              <w:lastRenderedPageBreak/>
              <w:t xml:space="preserve">– </w:t>
            </w:r>
            <w:r>
              <w:rPr>
                <w:rFonts w:cs="HelveticaNeueLTPro-Roman"/>
              </w:rPr>
              <w:t>charakteryzuje</w:t>
            </w:r>
            <w:r w:rsidRPr="00DD1CC0">
              <w:rPr>
                <w:rFonts w:cs="HelveticaNeueLTPro-Roman"/>
              </w:rPr>
              <w:t xml:space="preserve"> postacie: Bernarda</w:t>
            </w:r>
            <w:r>
              <w:rPr>
                <w:rFonts w:cs="HelveticaNeueLTPro-Roman"/>
              </w:rPr>
              <w:t xml:space="preserve"> </w:t>
            </w:r>
            <w:r w:rsidRPr="00DD1CC0">
              <w:rPr>
                <w:rFonts w:cs="HelveticaNeueLTPro-Roman"/>
              </w:rPr>
              <w:t xml:space="preserve">Wapowskiego, Mikołaja Sienickiego, </w:t>
            </w:r>
            <w:r>
              <w:rPr>
                <w:rFonts w:cs="HelveticaNeueLTPro-Roman"/>
              </w:rPr>
              <w:t>Biernata z Lublina,</w:t>
            </w:r>
            <w:r w:rsidRPr="00DD1CC0">
              <w:rPr>
                <w:rFonts w:cs="HelveticaNeueLTPro-Roman"/>
              </w:rPr>
              <w:t xml:space="preserve"> </w:t>
            </w:r>
            <w:r>
              <w:rPr>
                <w:rFonts w:cs="HelveticaNeueLTPro-Roman"/>
              </w:rPr>
              <w:t>Santiego Gucci</w:t>
            </w:r>
          </w:p>
          <w:p w:rsidR="00880AFC" w:rsidRDefault="00880AFC" w:rsidP="00BE1D26">
            <w:r>
              <w:t>– charakteryzuje polskie osiągnięcia w dziedzinie nauk ścisłych i medycznych</w:t>
            </w:r>
          </w:p>
          <w:p w:rsidR="00880AFC" w:rsidRDefault="00880AFC" w:rsidP="00BE1D26">
            <w:r>
              <w:t xml:space="preserve">– przedstawia </w:t>
            </w:r>
            <w:r>
              <w:lastRenderedPageBreak/>
              <w:t>dorobek polskiej geografii i historiografii epoki renesansu</w:t>
            </w:r>
          </w:p>
          <w:p w:rsidR="00880AFC" w:rsidRDefault="00880AFC" w:rsidP="00BE1D26">
            <w:r>
              <w:t>– w</w:t>
            </w:r>
            <w:r w:rsidRPr="005C1E64">
              <w:t>yjaśni</w:t>
            </w:r>
            <w:r>
              <w:t>a</w:t>
            </w:r>
            <w:r w:rsidRPr="005C1E64">
              <w:t>, w jaki sposób Zamość realizował założenia miasta idealnego</w:t>
            </w:r>
            <w:r>
              <w:t>.</w:t>
            </w:r>
          </w:p>
          <w:p w:rsidR="00880AFC" w:rsidRPr="0069566A" w:rsidRDefault="00880AFC" w:rsidP="00BE1D26"/>
        </w:tc>
        <w:tc>
          <w:tcPr>
            <w:tcW w:w="2268" w:type="dxa"/>
          </w:tcPr>
          <w:p w:rsidR="00880AFC" w:rsidRDefault="00880AFC" w:rsidP="00BE1D26">
            <w:pPr>
              <w:autoSpaceDE w:val="0"/>
              <w:autoSpaceDN w:val="0"/>
              <w:adjustRightInd w:val="0"/>
              <w:rPr>
                <w:rFonts w:cs="HelveticaNeueLTPro-Roman"/>
              </w:rPr>
            </w:pPr>
            <w:r w:rsidRPr="00DD1CC0">
              <w:rPr>
                <w:rFonts w:cs="HelveticaNeueLTPro-Roman"/>
              </w:rPr>
              <w:lastRenderedPageBreak/>
              <w:t xml:space="preserve">– </w:t>
            </w:r>
            <w:r>
              <w:rPr>
                <w:rFonts w:cs="HelveticaNeueLTPro-Roman"/>
              </w:rPr>
              <w:t>charakteryzuje</w:t>
            </w:r>
            <w:r w:rsidRPr="00DD1CC0">
              <w:rPr>
                <w:rFonts w:cs="HelveticaNeueLTPro-Roman"/>
              </w:rPr>
              <w:t xml:space="preserve"> postacie: Ludwika Decjusza, Andrzeja Krzyckiego, Jana Dantyszka, Klemensa Janickiego, Józefa Strusia, Wojciecha Oczko, Marcina Bielskiego, Bartosza Paprockiego,</w:t>
            </w:r>
            <w:r>
              <w:rPr>
                <w:rFonts w:cs="HelveticaNeueLTPro-Roman"/>
              </w:rPr>
              <w:t xml:space="preserve"> </w:t>
            </w:r>
            <w:r w:rsidRPr="00DD1CC0">
              <w:rPr>
                <w:rFonts w:cs="HelveticaNeueLTPro-Roman"/>
              </w:rPr>
              <w:t xml:space="preserve">Reinholda </w:t>
            </w:r>
            <w:proofErr w:type="spellStart"/>
            <w:r w:rsidRPr="00DD1CC0">
              <w:rPr>
                <w:rFonts w:cs="HelveticaNeueLTPro-Roman"/>
              </w:rPr>
              <w:t>Heidensteina</w:t>
            </w:r>
            <w:proofErr w:type="spellEnd"/>
            <w:r w:rsidRPr="00DD1CC0">
              <w:rPr>
                <w:rFonts w:cs="HelveticaNeueLTPro-Roman"/>
              </w:rPr>
              <w:t xml:space="preserve">, </w:t>
            </w:r>
            <w:r w:rsidRPr="00DD1CC0">
              <w:rPr>
                <w:rFonts w:cs="HelveticaNeueLTPro-Roman"/>
              </w:rPr>
              <w:lastRenderedPageBreak/>
              <w:t xml:space="preserve">Wawrzyńca Goślickiego, Jana Michałowicza z Urzędowa, </w:t>
            </w:r>
            <w:r>
              <w:rPr>
                <w:rFonts w:cs="HelveticaNeueLTPro-Roman"/>
              </w:rPr>
              <w:t xml:space="preserve">Stanisława </w:t>
            </w:r>
            <w:proofErr w:type="spellStart"/>
            <w:r>
              <w:rPr>
                <w:rFonts w:cs="HelveticaNeueLTPro-Roman"/>
              </w:rPr>
              <w:t>Samostrzelnika</w:t>
            </w:r>
            <w:proofErr w:type="spellEnd"/>
          </w:p>
          <w:p w:rsidR="00880AFC" w:rsidRPr="0069566A" w:rsidRDefault="00880AFC" w:rsidP="00BE1D26">
            <w:r>
              <w:t>– porównuje i ocenia myśl polityczno-społeczną renesansu polskiego i europejskiego.</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4. Panowanie ostatnich Jagiellonów</w:t>
            </w:r>
          </w:p>
        </w:tc>
        <w:tc>
          <w:tcPr>
            <w:tcW w:w="1882" w:type="dxa"/>
          </w:tcPr>
          <w:p w:rsidR="00880AFC" w:rsidRPr="0069566A" w:rsidRDefault="00880AFC" w:rsidP="00BE1D26">
            <w:r>
              <w:t xml:space="preserve">– </w:t>
            </w:r>
            <w:r w:rsidRPr="0069566A">
              <w:t xml:space="preserve">wojny </w:t>
            </w:r>
            <w:r>
              <w:t>z państwem moskiewskim</w:t>
            </w:r>
          </w:p>
          <w:p w:rsidR="00880AFC" w:rsidRPr="0069566A" w:rsidRDefault="00880AFC" w:rsidP="00BE1D26">
            <w:r>
              <w:t xml:space="preserve">– </w:t>
            </w:r>
            <w:r w:rsidRPr="0069566A">
              <w:t xml:space="preserve">stosunki z Habsburgami i polityka </w:t>
            </w:r>
            <w:r w:rsidRPr="0069566A">
              <w:lastRenderedPageBreak/>
              <w:t>węgierska</w:t>
            </w:r>
          </w:p>
          <w:p w:rsidR="00880AFC" w:rsidRPr="0069566A" w:rsidRDefault="00880AFC" w:rsidP="00BE1D26">
            <w:r>
              <w:t xml:space="preserve">– </w:t>
            </w:r>
            <w:r w:rsidRPr="0069566A">
              <w:t>polityka dynastyczna ostatnich Jagiellonów</w:t>
            </w:r>
          </w:p>
          <w:p w:rsidR="00880AFC" w:rsidRPr="0069566A" w:rsidRDefault="00880AFC" w:rsidP="00BE1D26">
            <w:r>
              <w:t xml:space="preserve">– </w:t>
            </w:r>
            <w:r w:rsidRPr="0069566A">
              <w:t>wojny o Mołdawię i stosunki z państwem tureckim</w:t>
            </w:r>
          </w:p>
          <w:p w:rsidR="00880AFC" w:rsidRPr="0069566A" w:rsidRDefault="00880AFC" w:rsidP="00BE1D26">
            <w:r>
              <w:t xml:space="preserve">– </w:t>
            </w:r>
            <w:r w:rsidRPr="0069566A">
              <w:t>zakończenie problemu krzyżackiego</w:t>
            </w:r>
          </w:p>
          <w:p w:rsidR="00880AFC" w:rsidRPr="003153C7" w:rsidRDefault="00880AFC" w:rsidP="00BE1D26">
            <w:r>
              <w:t xml:space="preserve">– </w:t>
            </w:r>
            <w:r w:rsidRPr="003153C7">
              <w:t>hołd pruski i jego ocena</w:t>
            </w:r>
          </w:p>
          <w:p w:rsidR="00880AFC" w:rsidRPr="0069566A" w:rsidRDefault="00880AFC" w:rsidP="00BE1D26">
            <w:r>
              <w:t xml:space="preserve">– </w:t>
            </w:r>
            <w:r w:rsidRPr="0069566A">
              <w:t>walka o wpływy nad Bałtykiem i Inflanty</w:t>
            </w:r>
          </w:p>
          <w:p w:rsidR="00880AFC" w:rsidRPr="0069566A" w:rsidRDefault="00880AFC" w:rsidP="00BE1D26">
            <w:r>
              <w:t xml:space="preserve">– </w:t>
            </w:r>
            <w:r w:rsidRPr="0069566A">
              <w:t>przyłączenie Mazowsza do Korony</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3153C7">
              <w:rPr>
                <w:i/>
              </w:rPr>
              <w:t>hołd</w:t>
            </w:r>
            <w:r w:rsidRPr="002244D0">
              <w:t xml:space="preserve"> </w:t>
            </w:r>
            <w:r w:rsidRPr="003153C7">
              <w:rPr>
                <w:i/>
              </w:rPr>
              <w:t>pruski</w:t>
            </w:r>
            <w:r w:rsidRPr="002244D0">
              <w:t xml:space="preserve">, </w:t>
            </w:r>
            <w:r w:rsidRPr="003153C7">
              <w:rPr>
                <w:i/>
              </w:rPr>
              <w:t>sekularyzacja</w:t>
            </w:r>
          </w:p>
          <w:p w:rsidR="00880AFC" w:rsidRDefault="00880AFC" w:rsidP="00BE1D26">
            <w:pPr>
              <w:autoSpaceDE w:val="0"/>
              <w:autoSpaceDN w:val="0"/>
              <w:adjustRightInd w:val="0"/>
              <w:rPr>
                <w:rFonts w:cs="HelveticaNeueLTPro-Roman"/>
              </w:rPr>
            </w:pPr>
            <w:r w:rsidRPr="00D2695E">
              <w:rPr>
                <w:rFonts w:cs="HelveticaNeueLTPro-Roman"/>
              </w:rPr>
              <w:t xml:space="preserve">– zna daty: </w:t>
            </w:r>
            <w:r w:rsidRPr="00CA28D8">
              <w:rPr>
                <w:rFonts w:cs="HelveticaNeueLTPro-Roman"/>
              </w:rPr>
              <w:t>pokoju krakow</w:t>
            </w:r>
            <w:r>
              <w:rPr>
                <w:rFonts w:cs="HelveticaNeueLTPro-Roman"/>
              </w:rPr>
              <w:t xml:space="preserve">skiego i hołdu pruskiego </w:t>
            </w:r>
            <w:r>
              <w:rPr>
                <w:rFonts w:cs="HelveticaNeueLTPro-Roman"/>
              </w:rPr>
              <w:lastRenderedPageBreak/>
              <w:t>(1525 r.)</w:t>
            </w:r>
          </w:p>
          <w:p w:rsidR="00880AFC" w:rsidRDefault="00880AFC" w:rsidP="00BE1D26">
            <w:pPr>
              <w:autoSpaceDE w:val="0"/>
              <w:autoSpaceDN w:val="0"/>
              <w:adjustRightInd w:val="0"/>
            </w:pPr>
            <w:r w:rsidRPr="00133921">
              <w:t xml:space="preserve">– </w:t>
            </w:r>
            <w:r>
              <w:t>charakteryzuje</w:t>
            </w:r>
            <w:r w:rsidRPr="00133921">
              <w:t xml:space="preserve"> postacie: Zygmunta Starego, Albrechta Hohenzollerna, Iwana</w:t>
            </w:r>
            <w:r>
              <w:t xml:space="preserve"> IV Groźnego, Zygmunta Augusta</w:t>
            </w:r>
          </w:p>
          <w:p w:rsidR="00880AFC" w:rsidRDefault="00880AFC" w:rsidP="00BE1D26">
            <w:r>
              <w:t>– omawia postanowienia pokoju krakowskiego.</w:t>
            </w:r>
          </w:p>
          <w:p w:rsidR="00880AFC" w:rsidRPr="0069566A" w:rsidRDefault="00880AFC" w:rsidP="00BE1D26">
            <w:pPr>
              <w:autoSpaceDE w:val="0"/>
              <w:autoSpaceDN w:val="0"/>
              <w:adjustRightInd w:val="0"/>
            </w:pPr>
          </w:p>
        </w:tc>
        <w:tc>
          <w:tcPr>
            <w:tcW w:w="2268" w:type="dxa"/>
          </w:tcPr>
          <w:p w:rsidR="00880AFC" w:rsidRDefault="00880AFC" w:rsidP="00BE1D26">
            <w:r w:rsidRPr="00CA28D8">
              <w:lastRenderedPageBreak/>
              <w:t xml:space="preserve">– wyjaśnia znaczenie terminów: </w:t>
            </w:r>
            <w:r w:rsidRPr="003153C7">
              <w:rPr>
                <w:i/>
              </w:rPr>
              <w:t>zjazd</w:t>
            </w:r>
            <w:r w:rsidRPr="002244D0">
              <w:t xml:space="preserve"> </w:t>
            </w:r>
            <w:r w:rsidRPr="003153C7">
              <w:rPr>
                <w:i/>
              </w:rPr>
              <w:t>w</w:t>
            </w:r>
            <w:r w:rsidRPr="002244D0">
              <w:t xml:space="preserve"> </w:t>
            </w:r>
            <w:r w:rsidRPr="003153C7">
              <w:rPr>
                <w:i/>
              </w:rPr>
              <w:t>Wiedniu</w:t>
            </w:r>
            <w:r w:rsidRPr="002244D0">
              <w:t xml:space="preserve">, </w:t>
            </w:r>
            <w:r w:rsidRPr="003153C7">
              <w:rPr>
                <w:i/>
              </w:rPr>
              <w:t>flota</w:t>
            </w:r>
            <w:r>
              <w:t xml:space="preserve"> </w:t>
            </w:r>
            <w:r w:rsidRPr="003153C7">
              <w:rPr>
                <w:i/>
              </w:rPr>
              <w:t>kaperska</w:t>
            </w:r>
          </w:p>
          <w:p w:rsidR="00880AFC" w:rsidRDefault="00880AFC" w:rsidP="00BE1D26">
            <w:pPr>
              <w:autoSpaceDE w:val="0"/>
              <w:autoSpaceDN w:val="0"/>
              <w:adjustRightInd w:val="0"/>
              <w:rPr>
                <w:rFonts w:cs="HelveticaNeueLTPro-Roman"/>
              </w:rPr>
            </w:pPr>
            <w:r w:rsidRPr="00CA28D8">
              <w:rPr>
                <w:rFonts w:cs="HelveticaNeueLTPro-Roman"/>
              </w:rPr>
              <w:t>– zna daty: zjazdu w Wiedniu (1515</w:t>
            </w:r>
            <w:r>
              <w:rPr>
                <w:rFonts w:cs="HelveticaNeueLTPro-Roman"/>
              </w:rPr>
              <w:t xml:space="preserve"> r.</w:t>
            </w:r>
            <w:r w:rsidRPr="00CA28D8">
              <w:rPr>
                <w:rFonts w:cs="HelveticaNeueLTPro-Roman"/>
              </w:rPr>
              <w:t>),</w:t>
            </w:r>
            <w:r>
              <w:rPr>
                <w:rFonts w:cs="HelveticaNeueLTPro-Roman"/>
              </w:rPr>
              <w:t xml:space="preserve"> </w:t>
            </w:r>
            <w:r w:rsidRPr="00CA28D8">
              <w:rPr>
                <w:rFonts w:cs="HelveticaNeueLTPro-Roman"/>
              </w:rPr>
              <w:lastRenderedPageBreak/>
              <w:t>bitwy pod Mohaczem (1526</w:t>
            </w:r>
            <w:r>
              <w:rPr>
                <w:rFonts w:cs="HelveticaNeueLTPro-Roman"/>
              </w:rPr>
              <w:t xml:space="preserve"> r.</w:t>
            </w:r>
            <w:r w:rsidRPr="00CA28D8">
              <w:rPr>
                <w:rFonts w:cs="HelveticaNeueLTPro-Roman"/>
              </w:rPr>
              <w:t>), wojny z zakonem krzyżackim (1519</w:t>
            </w:r>
            <w:r>
              <w:rPr>
                <w:rFonts w:cs="HelveticaNeueLTPro-Roman"/>
              </w:rPr>
              <w:t>–</w:t>
            </w:r>
            <w:r w:rsidRPr="00CA28D8">
              <w:rPr>
                <w:rFonts w:cs="HelveticaNeueLTPro-Roman"/>
              </w:rPr>
              <w:t>1521</w:t>
            </w:r>
            <w:r>
              <w:rPr>
                <w:rFonts w:cs="HelveticaNeueLTPro-Roman"/>
              </w:rPr>
              <w:t xml:space="preserve"> r.</w:t>
            </w:r>
            <w:r w:rsidRPr="00CA28D8">
              <w:rPr>
                <w:rFonts w:cs="HelveticaNeueLTPro-Roman"/>
              </w:rPr>
              <w:t>), I wojny północnej (1563</w:t>
            </w:r>
            <w:r>
              <w:rPr>
                <w:rFonts w:cs="HelveticaNeueLTPro-Roman"/>
              </w:rPr>
              <w:t>–</w:t>
            </w:r>
            <w:r w:rsidRPr="00CA28D8">
              <w:rPr>
                <w:rFonts w:cs="HelveticaNeueLTPro-Roman"/>
              </w:rPr>
              <w:t>1570</w:t>
            </w:r>
            <w:r>
              <w:rPr>
                <w:rFonts w:cs="HelveticaNeueLTPro-Roman"/>
              </w:rPr>
              <w:t xml:space="preserve"> r.</w:t>
            </w:r>
            <w:r w:rsidRPr="00CA28D8">
              <w:rPr>
                <w:rFonts w:cs="HelveticaNeueLTPro-Roman"/>
              </w:rPr>
              <w:t>), hołdu lennego</w:t>
            </w:r>
            <w:r>
              <w:rPr>
                <w:rFonts w:cs="HelveticaNeueLTPro-Roman"/>
              </w:rPr>
              <w:t xml:space="preserve"> </w:t>
            </w:r>
            <w:proofErr w:type="spellStart"/>
            <w:r>
              <w:rPr>
                <w:rFonts w:cs="HelveticaNeueLTPro-Roman"/>
              </w:rPr>
              <w:t>Gottharda</w:t>
            </w:r>
            <w:proofErr w:type="spellEnd"/>
            <w:r>
              <w:rPr>
                <w:rFonts w:cs="HelveticaNeueLTPro-Roman"/>
              </w:rPr>
              <w:t xml:space="preserve"> Kettlera (1561 r.)</w:t>
            </w:r>
          </w:p>
          <w:p w:rsidR="00880AFC" w:rsidRDefault="00880AFC" w:rsidP="00BE1D26">
            <w:pPr>
              <w:autoSpaceDE w:val="0"/>
              <w:autoSpaceDN w:val="0"/>
              <w:adjustRightInd w:val="0"/>
            </w:pPr>
            <w:r w:rsidRPr="00DD1CC0">
              <w:rPr>
                <w:rFonts w:cs="HelveticaNeueLTPro-Roman"/>
              </w:rPr>
              <w:t xml:space="preserve">– </w:t>
            </w:r>
            <w:r>
              <w:rPr>
                <w:rFonts w:cs="HelveticaNeueLTPro-Roman"/>
              </w:rPr>
              <w:t>charakteryzuje</w:t>
            </w:r>
            <w:r w:rsidRPr="00DD1CC0">
              <w:rPr>
                <w:rFonts w:cs="HelveticaNeueLTPro-Roman"/>
              </w:rPr>
              <w:t xml:space="preserve"> postacie: </w:t>
            </w:r>
            <w:r w:rsidRPr="00133921">
              <w:t xml:space="preserve">Maksymiliana I, Władysława Jagiellończyka, Ludwika Jagiellończyka, Jana Olbrachta, </w:t>
            </w:r>
            <w:proofErr w:type="spellStart"/>
            <w:r w:rsidRPr="00133921">
              <w:t>Gottharda</w:t>
            </w:r>
            <w:proofErr w:type="spellEnd"/>
            <w:r w:rsidRPr="00133921">
              <w:t xml:space="preserve"> Kettlera</w:t>
            </w:r>
          </w:p>
          <w:p w:rsidR="00880AFC" w:rsidRDefault="00880AFC" w:rsidP="00BE1D26">
            <w:r>
              <w:t>– omawia politykę dynastyczną ostatnich Jagiellonów</w:t>
            </w:r>
          </w:p>
          <w:p w:rsidR="00880AFC" w:rsidRDefault="00880AFC" w:rsidP="00BE1D26">
            <w:r>
              <w:t>– charakteryzuje ostatnią wojnę polsko-krzyżacką</w:t>
            </w:r>
          </w:p>
          <w:p w:rsidR="00880AFC" w:rsidRDefault="00880AFC" w:rsidP="00BE1D26">
            <w:r>
              <w:t>– przedstawia przyczyny, przebieg i skutki walki o wpływy nad Bałtykiem i Inflanty.</w:t>
            </w:r>
          </w:p>
          <w:p w:rsidR="00880AFC" w:rsidRPr="0069566A" w:rsidRDefault="00880AFC" w:rsidP="00BE1D26">
            <w:pPr>
              <w:autoSpaceDE w:val="0"/>
              <w:autoSpaceDN w:val="0"/>
              <w:adjustRightInd w:val="0"/>
            </w:pPr>
          </w:p>
        </w:tc>
        <w:tc>
          <w:tcPr>
            <w:tcW w:w="2268" w:type="dxa"/>
          </w:tcPr>
          <w:p w:rsidR="00880AFC" w:rsidRDefault="00880AFC" w:rsidP="00BE1D26">
            <w:r w:rsidRPr="00CA28D8">
              <w:lastRenderedPageBreak/>
              <w:t xml:space="preserve">– wyjaśnia znaczenie terminów: </w:t>
            </w:r>
            <w:r w:rsidRPr="003153C7">
              <w:rPr>
                <w:i/>
              </w:rPr>
              <w:t>I</w:t>
            </w:r>
            <w:r w:rsidRPr="002244D0">
              <w:t xml:space="preserve"> </w:t>
            </w:r>
            <w:r w:rsidRPr="003153C7">
              <w:rPr>
                <w:i/>
              </w:rPr>
              <w:t>wojna</w:t>
            </w:r>
            <w:r w:rsidRPr="002244D0">
              <w:t xml:space="preserve"> </w:t>
            </w:r>
            <w:r w:rsidRPr="003153C7">
              <w:rPr>
                <w:i/>
              </w:rPr>
              <w:t>północna</w:t>
            </w:r>
            <w:r w:rsidRPr="002244D0">
              <w:t>,</w:t>
            </w:r>
            <w:r w:rsidRPr="002244D0">
              <w:rPr>
                <w:i/>
              </w:rPr>
              <w:t xml:space="preserve"> dominium </w:t>
            </w:r>
            <w:proofErr w:type="spellStart"/>
            <w:r w:rsidRPr="002244D0">
              <w:rPr>
                <w:i/>
              </w:rPr>
              <w:t>Maris</w:t>
            </w:r>
            <w:proofErr w:type="spellEnd"/>
            <w:r w:rsidRPr="002244D0">
              <w:rPr>
                <w:i/>
              </w:rPr>
              <w:t xml:space="preserve"> </w:t>
            </w:r>
            <w:proofErr w:type="spellStart"/>
            <w:r w:rsidRPr="002244D0">
              <w:rPr>
                <w:i/>
              </w:rPr>
              <w:t>Baltici</w:t>
            </w:r>
            <w:proofErr w:type="spellEnd"/>
            <w:r w:rsidRPr="002244D0">
              <w:t xml:space="preserve">, </w:t>
            </w:r>
            <w:r w:rsidRPr="003153C7">
              <w:rPr>
                <w:i/>
              </w:rPr>
              <w:t>Komisja</w:t>
            </w:r>
            <w:r>
              <w:t xml:space="preserve"> </w:t>
            </w:r>
            <w:r w:rsidRPr="003153C7">
              <w:rPr>
                <w:i/>
              </w:rPr>
              <w:t>Morska</w:t>
            </w:r>
          </w:p>
          <w:p w:rsidR="00880AFC" w:rsidRDefault="00880AFC" w:rsidP="00BE1D26">
            <w:pPr>
              <w:rPr>
                <w:rFonts w:cs="HelveticaNeueLTPro-Roman"/>
              </w:rPr>
            </w:pPr>
            <w:r w:rsidRPr="00D2695E">
              <w:rPr>
                <w:rFonts w:cs="HelveticaNeueLTPro-Roman"/>
              </w:rPr>
              <w:t xml:space="preserve">– zna daty: </w:t>
            </w:r>
            <w:r w:rsidRPr="00CA28D8">
              <w:rPr>
                <w:rFonts w:cs="HelveticaNeueLTPro-Roman"/>
              </w:rPr>
              <w:t xml:space="preserve">bitwy </w:t>
            </w:r>
            <w:r w:rsidRPr="00CA28D8">
              <w:rPr>
                <w:rFonts w:cs="HelveticaNeueLTPro-Roman"/>
              </w:rPr>
              <w:lastRenderedPageBreak/>
              <w:t xml:space="preserve">pod </w:t>
            </w:r>
            <w:proofErr w:type="spellStart"/>
            <w:r w:rsidRPr="00CA28D8">
              <w:rPr>
                <w:rFonts w:cs="HelveticaNeueLTPro-Roman"/>
              </w:rPr>
              <w:t>Orszą</w:t>
            </w:r>
            <w:proofErr w:type="spellEnd"/>
            <w:r w:rsidRPr="00CA28D8">
              <w:rPr>
                <w:rFonts w:cs="HelveticaNeueLTPro-Roman"/>
              </w:rPr>
              <w:t xml:space="preserve"> (1514</w:t>
            </w:r>
            <w:r>
              <w:rPr>
                <w:rFonts w:cs="HelveticaNeueLTPro-Roman"/>
              </w:rPr>
              <w:t xml:space="preserve"> r.</w:t>
            </w:r>
            <w:r w:rsidRPr="00CA28D8">
              <w:rPr>
                <w:rFonts w:cs="HelveticaNeueLTPro-Roman"/>
              </w:rPr>
              <w:t>),</w:t>
            </w:r>
            <w:r>
              <w:rPr>
                <w:rFonts w:cs="HelveticaNeueLTPro-Roman"/>
              </w:rPr>
              <w:t xml:space="preserve"> </w:t>
            </w:r>
            <w:r w:rsidRPr="00CA28D8">
              <w:rPr>
                <w:rFonts w:cs="HelveticaNeueLTPro-Roman"/>
              </w:rPr>
              <w:t>powstania Komisji Morskiej (1568</w:t>
            </w:r>
            <w:r>
              <w:rPr>
                <w:rFonts w:cs="HelveticaNeueLTPro-Roman"/>
              </w:rPr>
              <w:t xml:space="preserve"> r.</w:t>
            </w:r>
            <w:r w:rsidRPr="00CA28D8">
              <w:rPr>
                <w:rFonts w:cs="HelveticaNeueLTPro-Roman"/>
              </w:rPr>
              <w:t>), pokoju w Szczecinie (1570</w:t>
            </w:r>
            <w:r>
              <w:rPr>
                <w:rFonts w:cs="HelveticaNeueLTPro-Roman"/>
              </w:rPr>
              <w:t xml:space="preserve"> r.</w:t>
            </w:r>
            <w:r w:rsidRPr="00CA28D8">
              <w:rPr>
                <w:rFonts w:cs="HelveticaNeueLTPro-Roman"/>
              </w:rPr>
              <w:t xml:space="preserve">), przeniesienia praw do </w:t>
            </w:r>
            <w:r>
              <w:rPr>
                <w:rFonts w:cs="HelveticaNeueLTPro-Roman"/>
              </w:rPr>
              <w:t>l</w:t>
            </w:r>
            <w:r w:rsidRPr="00CA28D8">
              <w:rPr>
                <w:rFonts w:cs="HelveticaNeueLTPro-Roman"/>
              </w:rPr>
              <w:t>enna w Prusach na Hohenzollernów z Brandenburgii (1563</w:t>
            </w:r>
            <w:r>
              <w:rPr>
                <w:rFonts w:cs="HelveticaNeueLTPro-Roman"/>
              </w:rPr>
              <w:t xml:space="preserve"> r.</w:t>
            </w:r>
            <w:r w:rsidRPr="00CA28D8">
              <w:rPr>
                <w:rFonts w:cs="HelveticaNeueLTPro-Roman"/>
              </w:rPr>
              <w:t>)</w:t>
            </w:r>
          </w:p>
          <w:p w:rsidR="00880AFC" w:rsidRDefault="00880AFC" w:rsidP="00BE1D26">
            <w:pPr>
              <w:autoSpaceDE w:val="0"/>
              <w:autoSpaceDN w:val="0"/>
              <w:adjustRightInd w:val="0"/>
            </w:pPr>
            <w:r w:rsidRPr="00DD1CC0">
              <w:rPr>
                <w:rFonts w:cs="HelveticaNeueLTPro-Roman"/>
              </w:rPr>
              <w:t xml:space="preserve">– </w:t>
            </w:r>
            <w:r>
              <w:rPr>
                <w:rFonts w:cs="HelveticaNeueLTPro-Roman"/>
              </w:rPr>
              <w:t>charakteryzuje</w:t>
            </w:r>
            <w:r w:rsidRPr="00DD1CC0">
              <w:rPr>
                <w:rFonts w:cs="HelveticaNeueLTPro-Roman"/>
              </w:rPr>
              <w:t xml:space="preserve"> postacie: </w:t>
            </w:r>
            <w:r w:rsidRPr="00133921">
              <w:t xml:space="preserve">Ferdynanda Habsburga, </w:t>
            </w:r>
            <w:r>
              <w:t>Jana Tarnowskiego</w:t>
            </w:r>
          </w:p>
          <w:p w:rsidR="00880AFC" w:rsidRPr="002244D0" w:rsidRDefault="00880AFC" w:rsidP="00BE1D26">
            <w:pPr>
              <w:autoSpaceDE w:val="0"/>
              <w:autoSpaceDN w:val="0"/>
              <w:adjustRightInd w:val="0"/>
              <w:rPr>
                <w:rFonts w:cs="HelveticaNeueLTPro-Roman"/>
              </w:rPr>
            </w:pPr>
            <w:r w:rsidRPr="00133921">
              <w:rPr>
                <w:rFonts w:cs="HelveticaNeueLTPro-Roman"/>
              </w:rPr>
              <w:t>– wskazuje na mapie ziemie przyłączone i utracone przez Polskę i Litwę w latach 1492–1572, podział Inflant w 1561 r.</w:t>
            </w:r>
          </w:p>
          <w:p w:rsidR="00880AFC" w:rsidRDefault="00880AFC" w:rsidP="00BE1D26">
            <w:r>
              <w:t>– omawia przyczyny, przebieg i skutki walk z Wielkim Księstwem Moskiewskim</w:t>
            </w:r>
          </w:p>
          <w:p w:rsidR="00880AFC" w:rsidRDefault="00880AFC" w:rsidP="00BE1D26">
            <w:r>
              <w:t>– przedstawia przyczyny, przebieg i skutki wojen o Mołdawię</w:t>
            </w:r>
          </w:p>
          <w:p w:rsidR="00880AFC" w:rsidRDefault="00880AFC" w:rsidP="00BE1D26">
            <w:r>
              <w:t xml:space="preserve">– charakteryzuje stosunki polsko– </w:t>
            </w:r>
            <w:r>
              <w:lastRenderedPageBreak/>
              <w:t>habsburskie i ich wpływ na losy Węgier</w:t>
            </w:r>
          </w:p>
          <w:p w:rsidR="00880AFC" w:rsidRPr="0069566A" w:rsidRDefault="00880AFC" w:rsidP="00BE1D26">
            <w:r>
              <w:t>– omawia politykę morską Zygmunta Augusta i jej skutki.</w:t>
            </w:r>
          </w:p>
        </w:tc>
        <w:tc>
          <w:tcPr>
            <w:tcW w:w="2268" w:type="dxa"/>
          </w:tcPr>
          <w:p w:rsidR="00880AFC" w:rsidRDefault="00880AFC" w:rsidP="00BE1D26">
            <w:pPr>
              <w:rPr>
                <w:rFonts w:cs="HelveticaNeueLTPro-Roman"/>
              </w:rPr>
            </w:pPr>
            <w:r w:rsidRPr="00CA28D8">
              <w:lastRenderedPageBreak/>
              <w:t xml:space="preserve">– wyjaśnia znaczenie terminów: </w:t>
            </w:r>
            <w:r w:rsidRPr="003153C7">
              <w:rPr>
                <w:i/>
              </w:rPr>
              <w:t>hospodar</w:t>
            </w:r>
            <w:r w:rsidRPr="002244D0">
              <w:t xml:space="preserve">, </w:t>
            </w:r>
            <w:r w:rsidRPr="003153C7">
              <w:rPr>
                <w:i/>
              </w:rPr>
              <w:t>obrona</w:t>
            </w:r>
            <w:r w:rsidRPr="002244D0">
              <w:t xml:space="preserve"> </w:t>
            </w:r>
            <w:r w:rsidRPr="003153C7">
              <w:rPr>
                <w:i/>
              </w:rPr>
              <w:t>potoczna</w:t>
            </w:r>
            <w:r w:rsidRPr="002244D0">
              <w:t>,</w:t>
            </w:r>
            <w:r w:rsidRPr="002244D0">
              <w:rPr>
                <w:i/>
              </w:rPr>
              <w:t xml:space="preserve"> Statuty Karnkowskiego</w:t>
            </w:r>
            <w:r w:rsidRPr="00CA28D8">
              <w:rPr>
                <w:rFonts w:cs="HelveticaNeueLTPro-Roman"/>
              </w:rPr>
              <w:t xml:space="preserve"> </w:t>
            </w:r>
          </w:p>
          <w:p w:rsidR="00880AFC" w:rsidRDefault="00880AFC" w:rsidP="00BE1D26">
            <w:pPr>
              <w:rPr>
                <w:rFonts w:cs="HelveticaNeueLTPro-Roman"/>
              </w:rPr>
            </w:pPr>
            <w:r w:rsidRPr="00D2695E">
              <w:rPr>
                <w:rFonts w:cs="HelveticaNeueLTPro-Roman"/>
              </w:rPr>
              <w:t xml:space="preserve">– zna daty: </w:t>
            </w:r>
            <w:r w:rsidRPr="00CA28D8">
              <w:rPr>
                <w:rFonts w:cs="HelveticaNeueLTPro-Roman"/>
              </w:rPr>
              <w:t xml:space="preserve">wyprawy </w:t>
            </w:r>
            <w:r w:rsidRPr="00CA28D8">
              <w:rPr>
                <w:rFonts w:cs="HelveticaNeueLTPro-Roman"/>
              </w:rPr>
              <w:lastRenderedPageBreak/>
              <w:t>na Mołdawię (1497</w:t>
            </w:r>
            <w:r>
              <w:rPr>
                <w:rFonts w:cs="HelveticaNeueLTPro-Roman"/>
              </w:rPr>
              <w:t xml:space="preserve"> r.</w:t>
            </w:r>
            <w:r w:rsidRPr="00CA28D8">
              <w:rPr>
                <w:rFonts w:cs="HelveticaNeueLTPro-Roman"/>
              </w:rPr>
              <w:t xml:space="preserve">), bitwy pod </w:t>
            </w:r>
            <w:proofErr w:type="spellStart"/>
            <w:r w:rsidRPr="00CA28D8">
              <w:rPr>
                <w:rFonts w:cs="HelveticaNeueLTPro-Roman"/>
              </w:rPr>
              <w:t>Obertynem</w:t>
            </w:r>
            <w:proofErr w:type="spellEnd"/>
            <w:r w:rsidRPr="00CA28D8">
              <w:rPr>
                <w:rFonts w:cs="HelveticaNeueLTPro-Roman"/>
              </w:rPr>
              <w:t xml:space="preserve"> (1530</w:t>
            </w:r>
            <w:r>
              <w:rPr>
                <w:rFonts w:cs="HelveticaNeueLTPro-Roman"/>
              </w:rPr>
              <w:t xml:space="preserve"> r.</w:t>
            </w:r>
            <w:r w:rsidRPr="00CA28D8">
              <w:rPr>
                <w:rFonts w:cs="HelveticaNeueLTPro-Roman"/>
              </w:rPr>
              <w:t xml:space="preserve">), </w:t>
            </w:r>
            <w:r w:rsidRPr="007A49C3">
              <w:rPr>
                <w:rFonts w:cs="HelveticaNeueLTPro-Roman"/>
                <w:i/>
              </w:rPr>
              <w:t>Statutów Karnkowskiego</w:t>
            </w:r>
            <w:r>
              <w:rPr>
                <w:rFonts w:cs="HelveticaNeueLTPro-Roman"/>
              </w:rPr>
              <w:t xml:space="preserve"> (1570 r.)</w:t>
            </w:r>
          </w:p>
          <w:p w:rsidR="00880AFC" w:rsidRDefault="00880AFC" w:rsidP="00BE1D26">
            <w:pPr>
              <w:autoSpaceDE w:val="0"/>
              <w:autoSpaceDN w:val="0"/>
              <w:adjustRightInd w:val="0"/>
            </w:pPr>
            <w:r w:rsidRPr="00DD1CC0">
              <w:rPr>
                <w:rFonts w:cs="HelveticaNeueLTPro-Roman"/>
              </w:rPr>
              <w:t xml:space="preserve">– </w:t>
            </w:r>
            <w:r>
              <w:rPr>
                <w:rFonts w:cs="HelveticaNeueLTPro-Roman"/>
              </w:rPr>
              <w:t>charakteryzuje</w:t>
            </w:r>
            <w:r w:rsidRPr="00DD1CC0">
              <w:rPr>
                <w:rFonts w:cs="HelveticaNeueLTPro-Roman"/>
              </w:rPr>
              <w:t xml:space="preserve"> postacie: </w:t>
            </w:r>
            <w:r w:rsidRPr="00133921">
              <w:t xml:space="preserve">Iwana III Srogiego, </w:t>
            </w:r>
            <w:r>
              <w:t xml:space="preserve">Jana </w:t>
            </w:r>
            <w:proofErr w:type="spellStart"/>
            <w:r>
              <w:t>Zápolyi</w:t>
            </w:r>
            <w:proofErr w:type="spellEnd"/>
            <w:r>
              <w:t>, Stefana Wielkiego</w:t>
            </w:r>
          </w:p>
          <w:p w:rsidR="00880AFC" w:rsidRDefault="00880AFC" w:rsidP="00BE1D26">
            <w:r>
              <w:t>– omawia stosunki polsko-tureckie w XVI w.</w:t>
            </w:r>
          </w:p>
          <w:p w:rsidR="00880AFC" w:rsidRDefault="00880AFC" w:rsidP="00BE1D26">
            <w:r>
              <w:t>– przedstawia okoliczności przyłączenia Mazowsza do Korony</w:t>
            </w:r>
          </w:p>
          <w:p w:rsidR="00880AFC" w:rsidRDefault="00880AFC" w:rsidP="00BE1D26">
            <w:r>
              <w:t xml:space="preserve">– wyjaśnia, dlaczego </w:t>
            </w:r>
            <w:r w:rsidRPr="001D020D">
              <w:t>ostatni Jagiellonowie nie podjęli</w:t>
            </w:r>
            <w:r>
              <w:t xml:space="preserve"> </w:t>
            </w:r>
            <w:r w:rsidRPr="001D020D">
              <w:t>działań na rzecz odzyskania Śląska</w:t>
            </w:r>
            <w:r>
              <w:t>.</w:t>
            </w:r>
          </w:p>
          <w:p w:rsidR="00880AFC" w:rsidRPr="0069566A" w:rsidRDefault="00880AFC" w:rsidP="00BE1D26"/>
        </w:tc>
        <w:tc>
          <w:tcPr>
            <w:tcW w:w="2268" w:type="dxa"/>
          </w:tcPr>
          <w:p w:rsidR="00880AFC" w:rsidRPr="00D2695E" w:rsidRDefault="00880AFC" w:rsidP="00BE1D26">
            <w:r w:rsidRPr="00D2695E">
              <w:lastRenderedPageBreak/>
              <w:t>– zna daty:</w:t>
            </w:r>
          </w:p>
          <w:p w:rsidR="00880AFC" w:rsidRDefault="00880AFC" w:rsidP="00BE1D26">
            <w:pPr>
              <w:rPr>
                <w:rFonts w:cs="HelveticaNeueLTPro-Roman"/>
              </w:rPr>
            </w:pPr>
            <w:r w:rsidRPr="00CA28D8">
              <w:rPr>
                <w:rFonts w:cs="HelveticaNeueLTPro-Roman"/>
              </w:rPr>
              <w:t>rozejmu moskiewskiego (1503</w:t>
            </w:r>
            <w:r>
              <w:rPr>
                <w:rFonts w:cs="HelveticaNeueLTPro-Roman"/>
              </w:rPr>
              <w:t xml:space="preserve"> r.</w:t>
            </w:r>
            <w:r w:rsidRPr="00CA28D8">
              <w:rPr>
                <w:rFonts w:cs="HelveticaNeueLTPro-Roman"/>
              </w:rPr>
              <w:t>), pok</w:t>
            </w:r>
            <w:r>
              <w:rPr>
                <w:rFonts w:cs="HelveticaNeueLTPro-Roman"/>
              </w:rPr>
              <w:t>oju wieczystego z Turcją (1533 r.)</w:t>
            </w:r>
          </w:p>
          <w:p w:rsidR="00880AFC" w:rsidRPr="0069566A" w:rsidRDefault="00880AFC" w:rsidP="00BE1D26">
            <w:r>
              <w:lastRenderedPageBreak/>
              <w:t>– o</w:t>
            </w:r>
            <w:r w:rsidRPr="00891027">
              <w:t>ce</w:t>
            </w:r>
            <w:r>
              <w:t>nia</w:t>
            </w:r>
            <w:r w:rsidRPr="00B0180D">
              <w:t>, czy korzystnym dla Polski sposobem rozwiązania konfliktu z Krzyżakami były</w:t>
            </w:r>
            <w:r>
              <w:t xml:space="preserve"> </w:t>
            </w:r>
            <w:r w:rsidRPr="00B0180D">
              <w:t>sekularyzacja zakonu i utworzen</w:t>
            </w:r>
            <w:r>
              <w:t>ie świeckiego państwa pruskiego.</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5. Reformacja i kontrreformacja w Rzeczypospolitej</w:t>
            </w:r>
          </w:p>
        </w:tc>
        <w:tc>
          <w:tcPr>
            <w:tcW w:w="1882" w:type="dxa"/>
          </w:tcPr>
          <w:p w:rsidR="00880AFC" w:rsidRPr="0069566A" w:rsidRDefault="00880AFC" w:rsidP="00BE1D26">
            <w:r>
              <w:t xml:space="preserve">– </w:t>
            </w:r>
            <w:r w:rsidRPr="0069566A">
              <w:t>początki reformacji w Polsce</w:t>
            </w:r>
          </w:p>
          <w:p w:rsidR="00880AFC" w:rsidRPr="0069566A" w:rsidRDefault="00880AFC" w:rsidP="00BE1D26">
            <w:r>
              <w:t xml:space="preserve">– </w:t>
            </w:r>
            <w:r w:rsidRPr="0069566A">
              <w:t>bracia polscy i bracia czescy</w:t>
            </w:r>
          </w:p>
          <w:p w:rsidR="00880AFC" w:rsidRPr="0069566A" w:rsidRDefault="00880AFC" w:rsidP="00BE1D26">
            <w:r>
              <w:t xml:space="preserve">– </w:t>
            </w:r>
            <w:r w:rsidRPr="0069566A">
              <w:t>próby zjednoczenia protestantów i walka o tolerancję</w:t>
            </w:r>
          </w:p>
          <w:p w:rsidR="00880AFC" w:rsidRPr="0069566A" w:rsidRDefault="00880AFC" w:rsidP="00BE1D26">
            <w:r>
              <w:t xml:space="preserve">– </w:t>
            </w:r>
            <w:r w:rsidRPr="0069566A">
              <w:t>kontrreformacja w Polsce</w:t>
            </w:r>
          </w:p>
          <w:p w:rsidR="00880AFC" w:rsidRPr="0069566A" w:rsidRDefault="00880AFC" w:rsidP="00BE1D26">
            <w:pPr>
              <w:ind w:left="34"/>
            </w:pPr>
            <w:r>
              <w:t>– K</w:t>
            </w:r>
            <w:r w:rsidRPr="0069566A">
              <w:t>ościół prawosławny i unia brzeska</w:t>
            </w:r>
          </w:p>
        </w:tc>
        <w:tc>
          <w:tcPr>
            <w:tcW w:w="2268" w:type="dxa"/>
          </w:tcPr>
          <w:p w:rsidR="00880AFC" w:rsidRDefault="00880AFC" w:rsidP="00BE1D26">
            <w:pPr>
              <w:autoSpaceDE w:val="0"/>
              <w:autoSpaceDN w:val="0"/>
              <w:adjustRightInd w:val="0"/>
            </w:pPr>
            <w:r w:rsidRPr="00135B5B">
              <w:t xml:space="preserve">– wyjaśnia znaczenie terminów: </w:t>
            </w:r>
            <w:r w:rsidRPr="003153C7">
              <w:rPr>
                <w:i/>
              </w:rPr>
              <w:t>arianie</w:t>
            </w:r>
            <w:r w:rsidRPr="00135B5B">
              <w:t xml:space="preserve"> (</w:t>
            </w:r>
            <w:r w:rsidRPr="003153C7">
              <w:rPr>
                <w:i/>
              </w:rPr>
              <w:t>bracia</w:t>
            </w:r>
            <w:r w:rsidRPr="00135B5B">
              <w:t xml:space="preserve"> </w:t>
            </w:r>
            <w:r w:rsidRPr="003153C7">
              <w:rPr>
                <w:i/>
              </w:rPr>
              <w:t>polscy</w:t>
            </w:r>
            <w:r>
              <w:t xml:space="preserve">), </w:t>
            </w:r>
            <w:r w:rsidRPr="003153C7">
              <w:rPr>
                <w:i/>
              </w:rPr>
              <w:t>konfederacja</w:t>
            </w:r>
            <w:r>
              <w:t xml:space="preserve"> </w:t>
            </w:r>
            <w:r w:rsidRPr="003153C7">
              <w:rPr>
                <w:i/>
              </w:rPr>
              <w:t>warszawska</w:t>
            </w:r>
          </w:p>
          <w:p w:rsidR="00880AFC" w:rsidRDefault="00880AFC" w:rsidP="00BE1D26">
            <w:pPr>
              <w:autoSpaceDE w:val="0"/>
              <w:autoSpaceDN w:val="0"/>
              <w:adjustRightInd w:val="0"/>
            </w:pPr>
            <w:r>
              <w:t>– zna datę</w:t>
            </w:r>
            <w:r w:rsidRPr="002D0B16">
              <w:t xml:space="preserve"> k</w:t>
            </w:r>
            <w:r>
              <w:t>onfederacji warszawskiej (1573 r.)</w:t>
            </w:r>
          </w:p>
          <w:p w:rsidR="00880AFC" w:rsidRPr="00497FE9" w:rsidRDefault="00880AFC" w:rsidP="00BE1D26">
            <w:r>
              <w:t>– w</w:t>
            </w:r>
            <w:r w:rsidRPr="00497FE9">
              <w:t>ymie</w:t>
            </w:r>
            <w:r>
              <w:t>nia</w:t>
            </w:r>
            <w:r w:rsidRPr="00497FE9">
              <w:t xml:space="preserve"> wyznania protestanckie, które </w:t>
            </w:r>
            <w:r>
              <w:t xml:space="preserve">rozwinęły się </w:t>
            </w:r>
            <w:r w:rsidRPr="00497FE9">
              <w:t>na ziemiach Rzeczypospolitej</w:t>
            </w:r>
          </w:p>
          <w:p w:rsidR="00880AFC" w:rsidRPr="00497FE9" w:rsidRDefault="00880AFC" w:rsidP="00BE1D26">
            <w:r w:rsidRPr="00497FE9">
              <w:t>w XVI w.</w:t>
            </w:r>
          </w:p>
          <w:p w:rsidR="00880AFC" w:rsidRDefault="00880AFC" w:rsidP="00BE1D26">
            <w:r>
              <w:t>– przedstawia postanowienia aktu konfederacji warszawskiej.</w:t>
            </w:r>
          </w:p>
          <w:p w:rsidR="00880AFC" w:rsidRPr="0069566A" w:rsidRDefault="00880AFC" w:rsidP="00BE1D26"/>
        </w:tc>
        <w:tc>
          <w:tcPr>
            <w:tcW w:w="2268" w:type="dxa"/>
          </w:tcPr>
          <w:p w:rsidR="00880AFC" w:rsidRDefault="00880AFC" w:rsidP="00BE1D26">
            <w:r w:rsidRPr="002D0B16">
              <w:t xml:space="preserve">– wyjaśnia znaczenie terminów: </w:t>
            </w:r>
            <w:r w:rsidRPr="003153C7">
              <w:rPr>
                <w:i/>
              </w:rPr>
              <w:t>zbór</w:t>
            </w:r>
            <w:r w:rsidRPr="00135B5B">
              <w:t xml:space="preserve">, </w:t>
            </w:r>
            <w:r w:rsidRPr="003153C7">
              <w:rPr>
                <w:i/>
              </w:rPr>
              <w:t>pacyfizm</w:t>
            </w:r>
            <w:r w:rsidRPr="00135B5B">
              <w:t xml:space="preserve">, </w:t>
            </w:r>
            <w:r w:rsidRPr="003153C7">
              <w:rPr>
                <w:i/>
              </w:rPr>
              <w:t>bracia</w:t>
            </w:r>
            <w:r w:rsidRPr="00135B5B">
              <w:t xml:space="preserve"> </w:t>
            </w:r>
            <w:r w:rsidRPr="003153C7">
              <w:rPr>
                <w:i/>
              </w:rPr>
              <w:t>czescy</w:t>
            </w:r>
            <w:r w:rsidRPr="00135B5B">
              <w:t xml:space="preserve">, </w:t>
            </w:r>
            <w:r w:rsidRPr="003153C7">
              <w:rPr>
                <w:i/>
              </w:rPr>
              <w:t>ugoda</w:t>
            </w:r>
            <w:r w:rsidRPr="00135B5B">
              <w:t xml:space="preserve"> </w:t>
            </w:r>
            <w:r w:rsidRPr="003153C7">
              <w:rPr>
                <w:i/>
              </w:rPr>
              <w:t>sandomierska</w:t>
            </w:r>
            <w:r w:rsidRPr="00135B5B">
              <w:t xml:space="preserve">, </w:t>
            </w:r>
            <w:r w:rsidRPr="003153C7">
              <w:rPr>
                <w:i/>
              </w:rPr>
              <w:t>wolność</w:t>
            </w:r>
            <w:r w:rsidRPr="00135B5B">
              <w:t xml:space="preserve"> </w:t>
            </w:r>
            <w:r w:rsidRPr="003153C7">
              <w:rPr>
                <w:i/>
              </w:rPr>
              <w:t>religijna</w:t>
            </w:r>
            <w:r w:rsidRPr="00135B5B">
              <w:t xml:space="preserve">, </w:t>
            </w:r>
            <w:r w:rsidRPr="003153C7">
              <w:rPr>
                <w:i/>
              </w:rPr>
              <w:t>unia</w:t>
            </w:r>
            <w:r w:rsidRPr="00135B5B">
              <w:t xml:space="preserve"> </w:t>
            </w:r>
            <w:r w:rsidRPr="003153C7">
              <w:rPr>
                <w:i/>
              </w:rPr>
              <w:t>brzeska</w:t>
            </w:r>
            <w:r w:rsidRPr="00135B5B">
              <w:t xml:space="preserve">, </w:t>
            </w:r>
            <w:r>
              <w:rPr>
                <w:i/>
              </w:rPr>
              <w:t>K</w:t>
            </w:r>
            <w:r w:rsidRPr="003153C7">
              <w:rPr>
                <w:i/>
              </w:rPr>
              <w:t>ościół</w:t>
            </w:r>
            <w:r>
              <w:t xml:space="preserve"> </w:t>
            </w:r>
            <w:r w:rsidRPr="003153C7">
              <w:rPr>
                <w:i/>
              </w:rPr>
              <w:t>unicki</w:t>
            </w:r>
            <w:r>
              <w:t xml:space="preserve"> (</w:t>
            </w:r>
            <w:r w:rsidRPr="003153C7">
              <w:rPr>
                <w:i/>
              </w:rPr>
              <w:t>grekokatolicki</w:t>
            </w:r>
            <w:r>
              <w:t>)</w:t>
            </w:r>
          </w:p>
          <w:p w:rsidR="00880AFC" w:rsidRDefault="00880AFC" w:rsidP="00BE1D26">
            <w:r w:rsidRPr="002D0B16">
              <w:t>– zna daty: ugody sandomierskiej (1570</w:t>
            </w:r>
            <w:r>
              <w:t xml:space="preserve"> r.</w:t>
            </w:r>
            <w:r w:rsidRPr="002D0B16">
              <w:t>), unii brzeskiej (1596</w:t>
            </w:r>
            <w:r>
              <w:t xml:space="preserve"> r.</w:t>
            </w:r>
            <w:r w:rsidRPr="002D0B16">
              <w:t>)</w:t>
            </w:r>
          </w:p>
          <w:p w:rsidR="00880AFC" w:rsidRDefault="00880AFC" w:rsidP="00BE1D26">
            <w:r w:rsidRPr="002D0B16">
              <w:t xml:space="preserve">– </w:t>
            </w:r>
            <w:r>
              <w:t>charakteryzuje</w:t>
            </w:r>
            <w:r w:rsidRPr="002D0B16">
              <w:t xml:space="preserve"> postacie: Piotra Skargi, Jakuba Wujka</w:t>
            </w:r>
          </w:p>
          <w:p w:rsidR="00880AFC" w:rsidRDefault="00880AFC" w:rsidP="00BE1D26">
            <w:pPr>
              <w:rPr>
                <w:rFonts w:cs="HelveticaNeueLTPro-Roman"/>
              </w:rPr>
            </w:pPr>
            <w:r w:rsidRPr="002244D0">
              <w:rPr>
                <w:rFonts w:cs="HelveticaNeueLTPro-Roman"/>
              </w:rPr>
              <w:t xml:space="preserve">– wskazuje na mapie </w:t>
            </w:r>
            <w:r>
              <w:rPr>
                <w:rFonts w:cs="HelveticaNeueLTPro-Roman"/>
              </w:rPr>
              <w:t>tereny, na których dominowali wyznawcy prawosławia, luteranie, kalwini, arianie i grekokatolicy</w:t>
            </w:r>
          </w:p>
          <w:p w:rsidR="00880AFC" w:rsidRDefault="00880AFC" w:rsidP="00BE1D26">
            <w:r>
              <w:t xml:space="preserve">– omawia zasięg </w:t>
            </w:r>
            <w:r>
              <w:lastRenderedPageBreak/>
              <w:t>reformacji na ziemiach Rzeczypospolitej</w:t>
            </w:r>
          </w:p>
          <w:p w:rsidR="00880AFC" w:rsidRDefault="00880AFC" w:rsidP="00BE1D26">
            <w:r>
              <w:t>– omawia próby zjednoczenia protestantów polskich</w:t>
            </w:r>
          </w:p>
          <w:p w:rsidR="00880AFC" w:rsidRDefault="00880AFC" w:rsidP="00BE1D26">
            <w:r>
              <w:t>– omawia działalność jezuitów w Polsce</w:t>
            </w:r>
          </w:p>
          <w:p w:rsidR="00880AFC" w:rsidRDefault="00880AFC" w:rsidP="00BE1D26">
            <w:r>
              <w:t>– charakteryzuje przyczyny i konsekwencje zawarcia unii brzeskiej.</w:t>
            </w:r>
          </w:p>
          <w:p w:rsidR="00880AFC" w:rsidRPr="0069566A" w:rsidRDefault="00880AFC" w:rsidP="00BE1D26"/>
        </w:tc>
        <w:tc>
          <w:tcPr>
            <w:tcW w:w="2268" w:type="dxa"/>
          </w:tcPr>
          <w:p w:rsidR="00880AFC" w:rsidRDefault="00880AFC" w:rsidP="00BE1D26">
            <w:r w:rsidRPr="002D0B16">
              <w:lastRenderedPageBreak/>
              <w:t xml:space="preserve">– wyjaśnia znaczenie terminów: </w:t>
            </w:r>
            <w:r w:rsidRPr="00B7256E">
              <w:rPr>
                <w:i/>
              </w:rPr>
              <w:t>antytrynitaryzm</w:t>
            </w:r>
            <w:r w:rsidRPr="00135B5B">
              <w:t xml:space="preserve">, </w:t>
            </w:r>
            <w:r>
              <w:rPr>
                <w:i/>
              </w:rPr>
              <w:t>K</w:t>
            </w:r>
            <w:r w:rsidRPr="00B7256E">
              <w:rPr>
                <w:i/>
              </w:rPr>
              <w:t>ościół</w:t>
            </w:r>
            <w:r w:rsidRPr="00135B5B">
              <w:t xml:space="preserve"> </w:t>
            </w:r>
            <w:r w:rsidRPr="00B7256E">
              <w:rPr>
                <w:i/>
              </w:rPr>
              <w:t>narodowy</w:t>
            </w:r>
            <w:r w:rsidRPr="00135B5B">
              <w:t xml:space="preserve">, </w:t>
            </w:r>
            <w:r w:rsidRPr="00B7256E">
              <w:rPr>
                <w:i/>
              </w:rPr>
              <w:t>dysydenci</w:t>
            </w:r>
            <w:r w:rsidRPr="00135B5B">
              <w:t xml:space="preserve">, </w:t>
            </w:r>
            <w:r w:rsidRPr="00B7256E">
              <w:rPr>
                <w:i/>
              </w:rPr>
              <w:t>dyzunici</w:t>
            </w:r>
            <w:r w:rsidRPr="002D0B16">
              <w:t xml:space="preserve"> </w:t>
            </w:r>
          </w:p>
          <w:p w:rsidR="00880AFC" w:rsidRDefault="00880AFC" w:rsidP="00BE1D26">
            <w:r w:rsidRPr="002D0B16">
              <w:t>– zna daty: rozłamu wśród polskich kalwinistów (1562</w:t>
            </w:r>
            <w:r>
              <w:t>–</w:t>
            </w:r>
            <w:r w:rsidRPr="002D0B16">
              <w:t>1565</w:t>
            </w:r>
            <w:r>
              <w:t xml:space="preserve"> r.</w:t>
            </w:r>
            <w:r w:rsidRPr="002D0B16">
              <w:t>), sprowadzenia jezuitów do Polski (1564</w:t>
            </w:r>
            <w:r>
              <w:t xml:space="preserve"> r.</w:t>
            </w:r>
            <w:r w:rsidRPr="002D0B16">
              <w:t>), powoł</w:t>
            </w:r>
            <w:r>
              <w:t>ania Akademii Wileńskiej (1569 r.)</w:t>
            </w:r>
          </w:p>
          <w:p w:rsidR="00880AFC" w:rsidRDefault="00880AFC" w:rsidP="00BE1D26">
            <w:r w:rsidRPr="002D0B16">
              <w:t xml:space="preserve">– </w:t>
            </w:r>
            <w:r>
              <w:t>charakteryzuje</w:t>
            </w:r>
            <w:r w:rsidRPr="002D0B16">
              <w:t xml:space="preserve"> postacie: Fausta Socyna, Jan</w:t>
            </w:r>
            <w:r>
              <w:t>a Łaskiego, Stanisława Hozjusza</w:t>
            </w:r>
          </w:p>
          <w:p w:rsidR="00880AFC" w:rsidRDefault="00880AFC" w:rsidP="00BE1D26">
            <w:r>
              <w:t>– wyjaśnia, na czym polegała popularność haseł reformacyjnych w Polsce</w:t>
            </w:r>
          </w:p>
          <w:p w:rsidR="00880AFC" w:rsidRDefault="00880AFC" w:rsidP="00BE1D26">
            <w:r>
              <w:t xml:space="preserve">– przedstawia okoliczności </w:t>
            </w:r>
            <w:r>
              <w:lastRenderedPageBreak/>
              <w:t>powstania braci polskich</w:t>
            </w:r>
          </w:p>
          <w:p w:rsidR="00880AFC" w:rsidRDefault="00880AFC" w:rsidP="00BE1D26">
            <w:r>
              <w:t>– charakteryzuje poglądy i działalność braci polskich</w:t>
            </w:r>
          </w:p>
          <w:p w:rsidR="00880AFC" w:rsidRDefault="00880AFC" w:rsidP="00BE1D26">
            <w:r>
              <w:t>– charakteryzuje realizację postanowień soboru trydenckiego w Polsce</w:t>
            </w:r>
          </w:p>
          <w:p w:rsidR="00880AFC" w:rsidRPr="0069566A" w:rsidRDefault="00880AFC" w:rsidP="00BE1D26">
            <w:r>
              <w:t>– w</w:t>
            </w:r>
            <w:r w:rsidRPr="00497FE9">
              <w:t>yjaśni</w:t>
            </w:r>
            <w:r>
              <w:t>a</w:t>
            </w:r>
            <w:r w:rsidRPr="00497FE9">
              <w:t>, dlaczego kalwinizm zyskał popularność wśród szlachty</w:t>
            </w:r>
            <w:r>
              <w:t>.</w:t>
            </w:r>
          </w:p>
        </w:tc>
        <w:tc>
          <w:tcPr>
            <w:tcW w:w="2268" w:type="dxa"/>
          </w:tcPr>
          <w:p w:rsidR="00880AFC" w:rsidRDefault="00880AFC" w:rsidP="00BE1D26">
            <w:r>
              <w:lastRenderedPageBreak/>
              <w:t>– charakteryzuje postać</w:t>
            </w:r>
            <w:r w:rsidRPr="002D0B16">
              <w:t xml:space="preserve"> </w:t>
            </w:r>
            <w:r>
              <w:t>Piotra z Goniądza</w:t>
            </w:r>
          </w:p>
          <w:p w:rsidR="00880AFC" w:rsidRDefault="00880AFC" w:rsidP="00BE1D26">
            <w:r>
              <w:t>– wyjaśnia, d</w:t>
            </w:r>
            <w:r w:rsidRPr="00742C29">
              <w:t>laczego XVI</w:t>
            </w:r>
            <w:r>
              <w:t>-</w:t>
            </w:r>
            <w:r w:rsidRPr="00742C29">
              <w:t>wieczna Rzeczpospolita jest nazywana krajem tolerancji wyznaniowej</w:t>
            </w:r>
            <w:r>
              <w:t>.</w:t>
            </w:r>
          </w:p>
          <w:p w:rsidR="00880AFC" w:rsidRPr="0069566A" w:rsidRDefault="00880AFC" w:rsidP="00BE1D26"/>
        </w:tc>
        <w:tc>
          <w:tcPr>
            <w:tcW w:w="2268" w:type="dxa"/>
          </w:tcPr>
          <w:p w:rsidR="00880AFC" w:rsidRDefault="00880AFC" w:rsidP="00BE1D26">
            <w:r>
              <w:t>– przedstawia i ocenia proces kształtowania się tolerancji wyznaniowej w Polsce.</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6. Rzeczpospolita Obojga Narodów </w:t>
            </w:r>
          </w:p>
        </w:tc>
        <w:tc>
          <w:tcPr>
            <w:tcW w:w="1882" w:type="dxa"/>
          </w:tcPr>
          <w:p w:rsidR="00880AFC" w:rsidRPr="0069566A" w:rsidRDefault="00880AFC" w:rsidP="00BE1D26">
            <w:r>
              <w:t xml:space="preserve">– </w:t>
            </w:r>
            <w:r w:rsidRPr="0069566A">
              <w:t>unia polsko</w:t>
            </w:r>
            <w:r>
              <w:t>-</w:t>
            </w:r>
            <w:r w:rsidRPr="0069566A">
              <w:t>litewska w XV w</w:t>
            </w:r>
            <w:r>
              <w:t>.</w:t>
            </w:r>
          </w:p>
          <w:p w:rsidR="00880AFC" w:rsidRPr="0069566A" w:rsidRDefault="00880AFC" w:rsidP="00BE1D26">
            <w:r>
              <w:t xml:space="preserve">– </w:t>
            </w:r>
            <w:r w:rsidRPr="0069566A">
              <w:t>dwa państwa i jeden władca</w:t>
            </w:r>
          </w:p>
          <w:p w:rsidR="00880AFC" w:rsidRPr="0069566A" w:rsidRDefault="00880AFC" w:rsidP="00BE1D26">
            <w:r>
              <w:t xml:space="preserve">– </w:t>
            </w:r>
            <w:r w:rsidRPr="0069566A">
              <w:t>przemiany na Litwie przed unią lubelską</w:t>
            </w:r>
          </w:p>
          <w:p w:rsidR="00880AFC" w:rsidRPr="0069566A" w:rsidRDefault="00880AFC" w:rsidP="00BE1D26">
            <w:r>
              <w:t xml:space="preserve">– </w:t>
            </w:r>
            <w:r w:rsidRPr="0069566A">
              <w:t>unia lubelska i jej znaczenie</w:t>
            </w:r>
          </w:p>
          <w:p w:rsidR="00880AFC" w:rsidRPr="0069566A" w:rsidRDefault="00880AFC" w:rsidP="00BE1D26">
            <w:r>
              <w:t xml:space="preserve">– </w:t>
            </w:r>
            <w:r w:rsidRPr="0069566A">
              <w:t>Rzeczpospolita Obojga Narodów – cechy charakterystyczne</w:t>
            </w:r>
          </w:p>
          <w:p w:rsidR="00880AFC" w:rsidRPr="0069566A" w:rsidRDefault="00880AFC" w:rsidP="00BE1D26">
            <w:r>
              <w:t xml:space="preserve">– </w:t>
            </w:r>
            <w:r w:rsidRPr="0069566A">
              <w:t xml:space="preserve">Prusy </w:t>
            </w:r>
            <w:r w:rsidRPr="0069566A">
              <w:lastRenderedPageBreak/>
              <w:t>Królewskie w XVI w</w:t>
            </w:r>
            <w:r>
              <w:t>.</w:t>
            </w:r>
          </w:p>
        </w:tc>
        <w:tc>
          <w:tcPr>
            <w:tcW w:w="2268" w:type="dxa"/>
          </w:tcPr>
          <w:p w:rsidR="00880AFC" w:rsidRDefault="00880AFC" w:rsidP="00BE1D26">
            <w:pPr>
              <w:autoSpaceDE w:val="0"/>
              <w:autoSpaceDN w:val="0"/>
              <w:adjustRightInd w:val="0"/>
            </w:pPr>
            <w:r w:rsidRPr="00A1444C">
              <w:lastRenderedPageBreak/>
              <w:t xml:space="preserve">– wyjaśnia znaczenie terminów: </w:t>
            </w:r>
            <w:r w:rsidRPr="00B7256E">
              <w:rPr>
                <w:i/>
              </w:rPr>
              <w:t>inkorporacja</w:t>
            </w:r>
            <w:r w:rsidRPr="00A1444C">
              <w:t xml:space="preserve">, </w:t>
            </w:r>
            <w:r w:rsidRPr="00B7256E">
              <w:rPr>
                <w:i/>
              </w:rPr>
              <w:t>unia</w:t>
            </w:r>
            <w:r w:rsidRPr="00A1444C">
              <w:t xml:space="preserve"> </w:t>
            </w:r>
            <w:r w:rsidRPr="00B7256E">
              <w:rPr>
                <w:i/>
              </w:rPr>
              <w:t>lubelska</w:t>
            </w:r>
            <w:r w:rsidRPr="00A1444C">
              <w:t>,</w:t>
            </w:r>
            <w:r>
              <w:t xml:space="preserve"> </w:t>
            </w:r>
            <w:r w:rsidRPr="00B7256E">
              <w:rPr>
                <w:i/>
              </w:rPr>
              <w:t>Rzeczpospolita</w:t>
            </w:r>
            <w:r>
              <w:t xml:space="preserve"> </w:t>
            </w:r>
            <w:r w:rsidRPr="00B7256E">
              <w:rPr>
                <w:i/>
              </w:rPr>
              <w:t>Obojga</w:t>
            </w:r>
            <w:r>
              <w:t xml:space="preserve"> </w:t>
            </w:r>
            <w:r w:rsidRPr="00B7256E">
              <w:rPr>
                <w:i/>
              </w:rPr>
              <w:t>Narodów</w:t>
            </w:r>
          </w:p>
          <w:p w:rsidR="00880AFC" w:rsidRDefault="00880AFC" w:rsidP="00BE1D26">
            <w:pPr>
              <w:autoSpaceDE w:val="0"/>
              <w:autoSpaceDN w:val="0"/>
              <w:adjustRightInd w:val="0"/>
            </w:pPr>
            <w:r w:rsidRPr="00A1444C">
              <w:t>– zna dat</w:t>
            </w:r>
            <w:r>
              <w:t>ę</w:t>
            </w:r>
            <w:r w:rsidRPr="00A1444C">
              <w:t xml:space="preserve"> </w:t>
            </w:r>
            <w:r>
              <w:t>unii lubelskiej (1569 r.)</w:t>
            </w:r>
          </w:p>
          <w:p w:rsidR="00880AFC" w:rsidRDefault="00880AFC" w:rsidP="00BE1D26">
            <w:pPr>
              <w:autoSpaceDE w:val="0"/>
              <w:autoSpaceDN w:val="0"/>
              <w:adjustRightInd w:val="0"/>
            </w:pPr>
            <w:r w:rsidRPr="00786BCB">
              <w:t xml:space="preserve">– </w:t>
            </w:r>
            <w:r>
              <w:t>charakteryzuje</w:t>
            </w:r>
            <w:r w:rsidRPr="00786BCB">
              <w:t xml:space="preserve"> postacie: Zyg</w:t>
            </w:r>
            <w:r>
              <w:t>munta Starego, Zygmunta Augusta</w:t>
            </w:r>
          </w:p>
          <w:p w:rsidR="00880AFC" w:rsidRDefault="00880AFC" w:rsidP="00BE1D26">
            <w:pPr>
              <w:autoSpaceDE w:val="0"/>
              <w:autoSpaceDN w:val="0"/>
              <w:adjustRightInd w:val="0"/>
            </w:pPr>
            <w:r w:rsidRPr="00ED7E9B">
              <w:t>– wskazuje na mapie terytoria Li</w:t>
            </w:r>
            <w:r>
              <w:t>twy i Korony po unii lubelskiej</w:t>
            </w:r>
          </w:p>
          <w:p w:rsidR="00880AFC" w:rsidRPr="0069566A" w:rsidRDefault="00880AFC" w:rsidP="00BE1D26">
            <w:r>
              <w:lastRenderedPageBreak/>
              <w:t>– przedstawia postanowienia unii lubelskiej.</w:t>
            </w:r>
          </w:p>
        </w:tc>
        <w:tc>
          <w:tcPr>
            <w:tcW w:w="2268" w:type="dxa"/>
          </w:tcPr>
          <w:p w:rsidR="00880AFC" w:rsidRDefault="00880AFC" w:rsidP="00BE1D26">
            <w:r w:rsidRPr="00A1444C">
              <w:lastRenderedPageBreak/>
              <w:t xml:space="preserve">– wyjaśnia znaczenie terminów: </w:t>
            </w:r>
            <w:r w:rsidRPr="00B7256E">
              <w:rPr>
                <w:i/>
              </w:rPr>
              <w:t>unia</w:t>
            </w:r>
            <w:r w:rsidRPr="00A1444C">
              <w:t xml:space="preserve"> </w:t>
            </w:r>
            <w:r w:rsidRPr="00B7256E">
              <w:rPr>
                <w:i/>
              </w:rPr>
              <w:t>realna</w:t>
            </w:r>
            <w:r w:rsidRPr="00A1444C">
              <w:t xml:space="preserve">, </w:t>
            </w:r>
            <w:r w:rsidRPr="00B7256E">
              <w:rPr>
                <w:i/>
              </w:rPr>
              <w:t>bojarzy</w:t>
            </w:r>
            <w:r w:rsidRPr="00A1444C">
              <w:t xml:space="preserve">, </w:t>
            </w:r>
            <w:r w:rsidRPr="00B7256E">
              <w:rPr>
                <w:i/>
              </w:rPr>
              <w:t>polonizacja</w:t>
            </w:r>
          </w:p>
          <w:p w:rsidR="00880AFC" w:rsidRDefault="00880AFC" w:rsidP="00BE1D26">
            <w:r>
              <w:t>– zna datę sejmu lubelskiego (1568–1569 r.)</w:t>
            </w:r>
          </w:p>
          <w:p w:rsidR="00880AFC" w:rsidRDefault="00880AFC" w:rsidP="00BE1D26">
            <w:r w:rsidRPr="00ED7E9B">
              <w:t xml:space="preserve">– </w:t>
            </w:r>
            <w:r>
              <w:t>charakteryzuje</w:t>
            </w:r>
            <w:r w:rsidRPr="00ED7E9B">
              <w:t xml:space="preserve"> postacie: </w:t>
            </w:r>
            <w:r w:rsidRPr="00786BCB">
              <w:t>Kazimierza Jagiellończ</w:t>
            </w:r>
            <w:r>
              <w:t>yka, Jana Olbrachta, Aleksandra</w:t>
            </w:r>
          </w:p>
          <w:p w:rsidR="00880AFC" w:rsidRDefault="00880AFC" w:rsidP="00BE1D26">
            <w:r w:rsidRPr="00ED7E9B">
              <w:t>– wskazuje na mapie ziemie wcielone do Korony na sejmie lubelskim</w:t>
            </w:r>
          </w:p>
          <w:p w:rsidR="00880AFC" w:rsidRDefault="00880AFC" w:rsidP="00BE1D26">
            <w:r>
              <w:lastRenderedPageBreak/>
              <w:t>– omawia przyczyny dążeń do zacieśnienia unii między Polską i Litwą</w:t>
            </w:r>
          </w:p>
          <w:p w:rsidR="00880AFC" w:rsidRDefault="00880AFC" w:rsidP="00BE1D26">
            <w:r>
              <w:t>– opisuje przebieg sejmu lubelskiego</w:t>
            </w:r>
          </w:p>
          <w:p w:rsidR="00880AFC" w:rsidRDefault="00880AFC" w:rsidP="00BE1D26">
            <w:r>
              <w:t>– p</w:t>
            </w:r>
            <w:r w:rsidRPr="004B1F81">
              <w:t>rzedstaw</w:t>
            </w:r>
            <w:r>
              <w:t>ia</w:t>
            </w:r>
            <w:r w:rsidRPr="004B1F81">
              <w:t xml:space="preserve"> różnice </w:t>
            </w:r>
            <w:r>
              <w:t>między unią personalną a realną.</w:t>
            </w:r>
          </w:p>
          <w:p w:rsidR="00880AFC" w:rsidRPr="0069566A" w:rsidRDefault="00880AFC" w:rsidP="00BE1D26"/>
        </w:tc>
        <w:tc>
          <w:tcPr>
            <w:tcW w:w="2268" w:type="dxa"/>
          </w:tcPr>
          <w:p w:rsidR="00880AFC" w:rsidRDefault="00880AFC" w:rsidP="00BE1D26">
            <w:r w:rsidRPr="00A1444C">
              <w:lastRenderedPageBreak/>
              <w:t xml:space="preserve">– wyjaśnia znaczenie terminów: </w:t>
            </w:r>
            <w:r w:rsidRPr="00B7256E">
              <w:rPr>
                <w:i/>
              </w:rPr>
              <w:t>unia</w:t>
            </w:r>
            <w:r w:rsidRPr="00A1444C">
              <w:t xml:space="preserve"> </w:t>
            </w:r>
            <w:r w:rsidRPr="00B7256E">
              <w:rPr>
                <w:i/>
              </w:rPr>
              <w:t>krakowsko</w:t>
            </w:r>
            <w:r>
              <w:t xml:space="preserve">– </w:t>
            </w:r>
            <w:r w:rsidRPr="00B7256E">
              <w:rPr>
                <w:i/>
              </w:rPr>
              <w:t>wileńska</w:t>
            </w:r>
            <w:r w:rsidRPr="00A1444C">
              <w:t xml:space="preserve">, </w:t>
            </w:r>
            <w:r w:rsidRPr="00B7256E">
              <w:rPr>
                <w:i/>
              </w:rPr>
              <w:t>unia</w:t>
            </w:r>
            <w:r>
              <w:t xml:space="preserve"> </w:t>
            </w:r>
            <w:r w:rsidRPr="00B7256E">
              <w:rPr>
                <w:i/>
              </w:rPr>
              <w:t>mielnicka</w:t>
            </w:r>
          </w:p>
          <w:p w:rsidR="00880AFC" w:rsidRDefault="00880AFC" w:rsidP="00BE1D26">
            <w:r>
              <w:t xml:space="preserve">– zna daty: </w:t>
            </w:r>
            <w:r w:rsidRPr="00A1444C">
              <w:t>objęcia tronu Polski i Litwy przez Kazimierza Jagiellończyka (1446</w:t>
            </w:r>
            <w:r>
              <w:t xml:space="preserve"> r.</w:t>
            </w:r>
            <w:r w:rsidRPr="00A1444C">
              <w:t>), unii krakowsko</w:t>
            </w:r>
            <w:r>
              <w:t xml:space="preserve">– </w:t>
            </w:r>
            <w:r w:rsidRPr="00A1444C">
              <w:t xml:space="preserve">wileńskiej </w:t>
            </w:r>
            <w:r>
              <w:t>(1499 r.), unii mielnickiej (1501 r.)</w:t>
            </w:r>
          </w:p>
          <w:p w:rsidR="00880AFC" w:rsidRDefault="00880AFC" w:rsidP="00BE1D26">
            <w:r w:rsidRPr="00ED7E9B">
              <w:t xml:space="preserve">– </w:t>
            </w:r>
            <w:r>
              <w:t>charakteryzuje</w:t>
            </w:r>
            <w:r w:rsidRPr="00ED7E9B">
              <w:t xml:space="preserve"> postacie: </w:t>
            </w:r>
            <w:r w:rsidRPr="00786BCB">
              <w:t xml:space="preserve">Mikołaja Radziwiłła </w:t>
            </w:r>
            <w:r w:rsidRPr="00786BCB">
              <w:lastRenderedPageBreak/>
              <w:t>Czarn</w:t>
            </w:r>
            <w:r>
              <w:t>ego, Mikołaja Radziwiłła Rudego</w:t>
            </w:r>
          </w:p>
          <w:p w:rsidR="00880AFC" w:rsidRDefault="00880AFC" w:rsidP="00BE1D26">
            <w:r>
              <w:t>– omawia losy unii polsko-litewskiej w XV i XVI w.</w:t>
            </w:r>
          </w:p>
          <w:p w:rsidR="00880AFC" w:rsidRDefault="00880AFC" w:rsidP="00BE1D26">
            <w:r>
              <w:t xml:space="preserve">– wyjaśnia, z </w:t>
            </w:r>
            <w:r w:rsidRPr="00065375">
              <w:t>czego wynikała silna pozycja polityczna rodów możnowładczych w Wielkim Księstwie Litewskim</w:t>
            </w:r>
          </w:p>
          <w:p w:rsidR="00880AFC" w:rsidRPr="0069566A" w:rsidRDefault="00880AFC" w:rsidP="00BE1D26">
            <w:r>
              <w:t>– w</w:t>
            </w:r>
            <w:r w:rsidRPr="004B1F81">
              <w:t>yjaśni</w:t>
            </w:r>
            <w:r>
              <w:t>a</w:t>
            </w:r>
            <w:r w:rsidRPr="004B1F81">
              <w:t>, dlaczego przez długi czas Jagiellonowie byli przeciwnikami ścisłego połączenia</w:t>
            </w:r>
            <w:r>
              <w:t xml:space="preserve"> Polski i Litwy.</w:t>
            </w:r>
          </w:p>
        </w:tc>
        <w:tc>
          <w:tcPr>
            <w:tcW w:w="2268" w:type="dxa"/>
          </w:tcPr>
          <w:p w:rsidR="00880AFC" w:rsidRDefault="00880AFC" w:rsidP="00BE1D26">
            <w:r w:rsidRPr="00A1444C">
              <w:lastRenderedPageBreak/>
              <w:t>– wyjaśnia znaczenie termin</w:t>
            </w:r>
            <w:r>
              <w:t>u</w:t>
            </w:r>
            <w:r w:rsidRPr="00A1444C">
              <w:t xml:space="preserve">: </w:t>
            </w:r>
            <w:r w:rsidRPr="00B7256E">
              <w:rPr>
                <w:i/>
              </w:rPr>
              <w:t>II</w:t>
            </w:r>
            <w:r>
              <w:t xml:space="preserve"> </w:t>
            </w:r>
            <w:r w:rsidRPr="00B7256E">
              <w:rPr>
                <w:i/>
              </w:rPr>
              <w:t>statut</w:t>
            </w:r>
            <w:r>
              <w:t xml:space="preserve"> </w:t>
            </w:r>
            <w:r w:rsidRPr="00B7256E">
              <w:rPr>
                <w:i/>
              </w:rPr>
              <w:t>litewski</w:t>
            </w:r>
          </w:p>
          <w:p w:rsidR="00880AFC" w:rsidRDefault="00880AFC" w:rsidP="00BE1D26">
            <w:r>
              <w:t xml:space="preserve">– </w:t>
            </w:r>
            <w:r w:rsidRPr="00786BCB">
              <w:t xml:space="preserve">zna daty: </w:t>
            </w:r>
            <w:r w:rsidRPr="00A1444C">
              <w:t>rozdzielenia władzy w Polsce i na Litwie (1492</w:t>
            </w:r>
            <w:r>
              <w:t xml:space="preserve"> r.</w:t>
            </w:r>
            <w:r w:rsidRPr="00A1444C">
              <w:t xml:space="preserve">), </w:t>
            </w:r>
            <w:r>
              <w:t>II statutu litewskiego (1566 r.),</w:t>
            </w:r>
            <w:r w:rsidRPr="00A1444C">
              <w:t xml:space="preserve"> zniesienia autonomii Prus Królewskich (1569</w:t>
            </w:r>
            <w:r>
              <w:t xml:space="preserve"> r.</w:t>
            </w:r>
            <w:r w:rsidRPr="00A1444C">
              <w:t>)</w:t>
            </w:r>
          </w:p>
          <w:p w:rsidR="00880AFC" w:rsidRDefault="00880AFC" w:rsidP="00BE1D26">
            <w:r>
              <w:t>– omawia i ocenia rządy Zygmunta Augusta na Litwie</w:t>
            </w:r>
          </w:p>
          <w:p w:rsidR="00880AFC" w:rsidRDefault="00880AFC" w:rsidP="00BE1D26">
            <w:r>
              <w:t xml:space="preserve">– charakteryzuje </w:t>
            </w:r>
            <w:r>
              <w:lastRenderedPageBreak/>
              <w:t>przemiany ustrojowe na Litwie</w:t>
            </w:r>
          </w:p>
          <w:p w:rsidR="00880AFC" w:rsidRDefault="00880AFC" w:rsidP="00BE1D26">
            <w:r>
              <w:t>– omawia</w:t>
            </w:r>
            <w:r w:rsidRPr="00065375">
              <w:t xml:space="preserve"> konsekwencje zmian wprowadzonych w Prusach Królewskich w </w:t>
            </w:r>
            <w:r>
              <w:t>II poł. XVI w.</w:t>
            </w:r>
          </w:p>
          <w:p w:rsidR="00880AFC" w:rsidRPr="0069566A" w:rsidRDefault="00880AFC" w:rsidP="00BE1D26"/>
        </w:tc>
        <w:tc>
          <w:tcPr>
            <w:tcW w:w="2268" w:type="dxa"/>
          </w:tcPr>
          <w:p w:rsidR="00880AFC" w:rsidRDefault="00880AFC" w:rsidP="00BE1D26">
            <w:r>
              <w:lastRenderedPageBreak/>
              <w:t xml:space="preserve">– </w:t>
            </w:r>
            <w:r w:rsidRPr="00786BCB">
              <w:t xml:space="preserve">zna daty: </w:t>
            </w:r>
            <w:r w:rsidRPr="00A1444C">
              <w:t>utworzenia odrębnego systemu sądownictwa na Litwie (1564</w:t>
            </w:r>
            <w:r>
              <w:t xml:space="preserve"> r.</w:t>
            </w:r>
            <w:r w:rsidRPr="00A1444C">
              <w:t>), powołania sejm</w:t>
            </w:r>
            <w:r>
              <w:t>ików ziemskich na Litwie (1566 r.)</w:t>
            </w:r>
          </w:p>
          <w:p w:rsidR="00880AFC" w:rsidRPr="00F7109E" w:rsidRDefault="00880AFC" w:rsidP="00BE1D26">
            <w:r>
              <w:t>– o</w:t>
            </w:r>
            <w:r w:rsidRPr="00F7109E">
              <w:t>ce</w:t>
            </w:r>
            <w:r>
              <w:t>nia</w:t>
            </w:r>
            <w:r w:rsidRPr="00F7109E">
              <w:t>, czy po przyłączeniu tych ziem do Korony pomiędzy</w:t>
            </w:r>
            <w:r>
              <w:t xml:space="preserve"> </w:t>
            </w:r>
            <w:r w:rsidRPr="00F7109E">
              <w:t>obiema częściami Rzeczypospolitej panowała równowaga</w:t>
            </w:r>
          </w:p>
          <w:p w:rsidR="00880AFC" w:rsidRDefault="00880AFC" w:rsidP="00BE1D26">
            <w:r w:rsidRPr="00F7109E">
              <w:lastRenderedPageBreak/>
              <w:t>terytorialna, czy też jedna z nich przeważała</w:t>
            </w:r>
          </w:p>
          <w:p w:rsidR="00880AFC" w:rsidRDefault="00880AFC" w:rsidP="00BE1D26">
            <w:r>
              <w:t>– ocenia konsekwencje polityczne, społeczne, gospodarcze i kulturowe unii lubelskiej.</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7. Pierwsi władcy elekcyjni</w:t>
            </w:r>
          </w:p>
        </w:tc>
        <w:tc>
          <w:tcPr>
            <w:tcW w:w="1882" w:type="dxa"/>
          </w:tcPr>
          <w:p w:rsidR="00880AFC" w:rsidRPr="0069566A" w:rsidRDefault="00880AFC" w:rsidP="00BE1D26">
            <w:r>
              <w:t xml:space="preserve">– </w:t>
            </w:r>
            <w:r w:rsidRPr="0069566A">
              <w:t>pierwsze bezkrólewie</w:t>
            </w:r>
          </w:p>
          <w:p w:rsidR="00880AFC" w:rsidRPr="0069566A" w:rsidRDefault="00880AFC" w:rsidP="00BE1D26">
            <w:r>
              <w:t xml:space="preserve">– </w:t>
            </w:r>
            <w:r w:rsidRPr="0069566A">
              <w:t xml:space="preserve">pierwsza wolna elekcja; </w:t>
            </w:r>
            <w:r>
              <w:rPr>
                <w:i/>
              </w:rPr>
              <w:t>A</w:t>
            </w:r>
            <w:r w:rsidRPr="0069566A">
              <w:rPr>
                <w:i/>
              </w:rPr>
              <w:t>rtykuły henrykowskie</w:t>
            </w:r>
            <w:r w:rsidRPr="0069566A">
              <w:t xml:space="preserve"> i </w:t>
            </w:r>
            <w:r w:rsidRPr="0069566A">
              <w:rPr>
                <w:i/>
              </w:rPr>
              <w:t>pacta conventa</w:t>
            </w:r>
          </w:p>
          <w:p w:rsidR="00880AFC" w:rsidRPr="0069566A" w:rsidRDefault="00880AFC" w:rsidP="00BE1D26">
            <w:r>
              <w:t xml:space="preserve">– </w:t>
            </w:r>
            <w:r w:rsidRPr="0069566A">
              <w:t>krótkie rządy Henryka Walezego i drugie bezkrólewie</w:t>
            </w:r>
          </w:p>
          <w:p w:rsidR="00880AFC" w:rsidRPr="0069566A" w:rsidRDefault="00880AFC" w:rsidP="00BE1D26">
            <w:r>
              <w:t xml:space="preserve">– </w:t>
            </w:r>
            <w:r w:rsidRPr="0069566A">
              <w:t xml:space="preserve">początki rządów Stefana </w:t>
            </w:r>
            <w:r w:rsidRPr="0069566A">
              <w:lastRenderedPageBreak/>
              <w:t>Batorego – wojna z Gdańskiem</w:t>
            </w:r>
          </w:p>
          <w:p w:rsidR="00880AFC" w:rsidRPr="0069566A" w:rsidRDefault="00880AFC" w:rsidP="00BE1D26">
            <w:r>
              <w:t xml:space="preserve">– </w:t>
            </w:r>
            <w:r w:rsidRPr="0069566A">
              <w:t>wojna z Moskwą</w:t>
            </w:r>
          </w:p>
          <w:p w:rsidR="00880AFC" w:rsidRPr="0069566A" w:rsidRDefault="00880AFC" w:rsidP="00BE1D26">
            <w:r>
              <w:t xml:space="preserve">– </w:t>
            </w:r>
            <w:r w:rsidRPr="0069566A">
              <w:t>konflikt Stefana Batorego ze szlachtą</w:t>
            </w:r>
          </w:p>
        </w:tc>
        <w:tc>
          <w:tcPr>
            <w:tcW w:w="2268" w:type="dxa"/>
          </w:tcPr>
          <w:p w:rsidR="00880AFC" w:rsidRDefault="00880AFC" w:rsidP="00BE1D26">
            <w:pPr>
              <w:autoSpaceDE w:val="0"/>
              <w:autoSpaceDN w:val="0"/>
              <w:adjustRightInd w:val="0"/>
            </w:pPr>
            <w:r w:rsidRPr="00845CE7">
              <w:lastRenderedPageBreak/>
              <w:t xml:space="preserve">– wyjaśnia znaczenie terminów: </w:t>
            </w:r>
            <w:r w:rsidRPr="00B7256E">
              <w:rPr>
                <w:i/>
              </w:rPr>
              <w:t>bezkrólewie</w:t>
            </w:r>
            <w:r w:rsidRPr="00845CE7">
              <w:t xml:space="preserve">, </w:t>
            </w:r>
            <w:r w:rsidRPr="00B7256E">
              <w:rPr>
                <w:i/>
              </w:rPr>
              <w:t>elekcja</w:t>
            </w:r>
            <w:r>
              <w:t xml:space="preserve"> </w:t>
            </w:r>
            <w:proofErr w:type="spellStart"/>
            <w:r w:rsidRPr="00B7256E">
              <w:rPr>
                <w:i/>
              </w:rPr>
              <w:t>viritim</w:t>
            </w:r>
            <w:proofErr w:type="spellEnd"/>
            <w:r>
              <w:t>,</w:t>
            </w:r>
            <w:r w:rsidRPr="00845CE7">
              <w:rPr>
                <w:i/>
              </w:rPr>
              <w:t xml:space="preserve"> </w:t>
            </w:r>
            <w:r w:rsidRPr="00B7256E">
              <w:rPr>
                <w:i/>
              </w:rPr>
              <w:t>Artykuły</w:t>
            </w:r>
            <w:r w:rsidRPr="00845CE7">
              <w:rPr>
                <w:i/>
              </w:rPr>
              <w:t xml:space="preserve"> </w:t>
            </w:r>
            <w:r w:rsidRPr="00B7256E">
              <w:rPr>
                <w:i/>
              </w:rPr>
              <w:t>henrykowskie</w:t>
            </w:r>
          </w:p>
          <w:p w:rsidR="00880AFC" w:rsidRDefault="00880AFC" w:rsidP="00BE1D26">
            <w:pPr>
              <w:autoSpaceDE w:val="0"/>
              <w:autoSpaceDN w:val="0"/>
              <w:adjustRightInd w:val="0"/>
            </w:pPr>
            <w:r w:rsidRPr="00845CE7">
              <w:t xml:space="preserve">– zna daty: </w:t>
            </w:r>
            <w:r>
              <w:t>I wolnej elekcji (1573 r.)</w:t>
            </w:r>
          </w:p>
          <w:p w:rsidR="00880AFC" w:rsidRDefault="00880AFC" w:rsidP="00BE1D26">
            <w:pPr>
              <w:autoSpaceDE w:val="0"/>
              <w:autoSpaceDN w:val="0"/>
              <w:adjustRightInd w:val="0"/>
            </w:pPr>
            <w:r w:rsidRPr="00901CBD">
              <w:t xml:space="preserve">– </w:t>
            </w:r>
            <w:r>
              <w:t>charakteryzuje</w:t>
            </w:r>
            <w:r w:rsidRPr="00901CBD">
              <w:t xml:space="preserve"> postacie: Henryka Walezego, </w:t>
            </w:r>
            <w:r>
              <w:t>Stefana Batorego</w:t>
            </w:r>
          </w:p>
          <w:p w:rsidR="00880AFC" w:rsidRDefault="00880AFC" w:rsidP="00BE1D26">
            <w:r>
              <w:t xml:space="preserve">– przedstawia zasady ustrojowe określone w </w:t>
            </w:r>
            <w:r w:rsidRPr="00D3422E">
              <w:rPr>
                <w:i/>
              </w:rPr>
              <w:t xml:space="preserve">Artykułach </w:t>
            </w:r>
            <w:r w:rsidRPr="00D3422E">
              <w:rPr>
                <w:i/>
              </w:rPr>
              <w:lastRenderedPageBreak/>
              <w:t>henrykowskich</w:t>
            </w:r>
            <w:r>
              <w:rPr>
                <w:i/>
              </w:rPr>
              <w:t>.</w:t>
            </w:r>
          </w:p>
          <w:p w:rsidR="00880AFC" w:rsidRPr="0069566A" w:rsidRDefault="00880AFC" w:rsidP="00BE1D26"/>
        </w:tc>
        <w:tc>
          <w:tcPr>
            <w:tcW w:w="2268" w:type="dxa"/>
          </w:tcPr>
          <w:p w:rsidR="00880AFC" w:rsidRDefault="00880AFC" w:rsidP="00BE1D26">
            <w:r w:rsidRPr="00845CE7">
              <w:lastRenderedPageBreak/>
              <w:t xml:space="preserve">– wyjaśnia znaczenie terminów: </w:t>
            </w:r>
            <w:r w:rsidRPr="00B7256E">
              <w:rPr>
                <w:i/>
              </w:rPr>
              <w:t>konfederacja</w:t>
            </w:r>
            <w:r w:rsidRPr="00845CE7">
              <w:t xml:space="preserve">, </w:t>
            </w:r>
            <w:proofErr w:type="spellStart"/>
            <w:r w:rsidRPr="00B7256E">
              <w:rPr>
                <w:i/>
              </w:rPr>
              <w:t>interrex</w:t>
            </w:r>
            <w:proofErr w:type="spellEnd"/>
            <w:r w:rsidRPr="00845CE7">
              <w:t xml:space="preserve">, </w:t>
            </w:r>
            <w:r w:rsidRPr="00B7256E">
              <w:rPr>
                <w:i/>
              </w:rPr>
              <w:t>sejm</w:t>
            </w:r>
            <w:r w:rsidRPr="00845CE7">
              <w:t xml:space="preserve"> </w:t>
            </w:r>
            <w:r w:rsidRPr="00B7256E">
              <w:rPr>
                <w:i/>
              </w:rPr>
              <w:t>konwokacyjny</w:t>
            </w:r>
            <w:r w:rsidRPr="00845CE7">
              <w:t>,</w:t>
            </w:r>
            <w:r w:rsidRPr="00845CE7">
              <w:rPr>
                <w:i/>
              </w:rPr>
              <w:t xml:space="preserve"> </w:t>
            </w:r>
            <w:r w:rsidRPr="00B7256E">
              <w:rPr>
                <w:i/>
              </w:rPr>
              <w:t>pacta</w:t>
            </w:r>
            <w:r w:rsidRPr="00845CE7">
              <w:rPr>
                <w:i/>
              </w:rPr>
              <w:t xml:space="preserve"> </w:t>
            </w:r>
            <w:r w:rsidRPr="00B7256E">
              <w:rPr>
                <w:i/>
              </w:rPr>
              <w:t>conventa</w:t>
            </w:r>
          </w:p>
          <w:p w:rsidR="00880AFC" w:rsidRDefault="00880AFC" w:rsidP="00BE1D26">
            <w:r w:rsidRPr="00BB5EB0">
              <w:t xml:space="preserve">– zna daty: </w:t>
            </w:r>
            <w:r w:rsidRPr="00845CE7">
              <w:t>sejmu konwokacyjnego (1573</w:t>
            </w:r>
            <w:r>
              <w:t xml:space="preserve"> r.</w:t>
            </w:r>
            <w:r w:rsidRPr="00845CE7">
              <w:t xml:space="preserve">), </w:t>
            </w:r>
            <w:r>
              <w:t>wojny z Rosją (1577–1582 r.)</w:t>
            </w:r>
          </w:p>
          <w:p w:rsidR="00880AFC" w:rsidRDefault="00880AFC" w:rsidP="00BE1D26">
            <w:pPr>
              <w:autoSpaceDE w:val="0"/>
              <w:autoSpaceDN w:val="0"/>
              <w:adjustRightInd w:val="0"/>
            </w:pPr>
            <w:r w:rsidRPr="00901CBD">
              <w:t xml:space="preserve">– </w:t>
            </w:r>
            <w:r>
              <w:t>charakteryzuje</w:t>
            </w:r>
            <w:r w:rsidRPr="00901CBD">
              <w:t xml:space="preserve"> posta</w:t>
            </w:r>
            <w:r>
              <w:t>ć</w:t>
            </w:r>
            <w:r w:rsidRPr="00901CBD">
              <w:t xml:space="preserve"> Jana</w:t>
            </w:r>
            <w:r>
              <w:t xml:space="preserve"> Zamojskiego</w:t>
            </w:r>
          </w:p>
          <w:p w:rsidR="00880AFC" w:rsidRDefault="00880AFC" w:rsidP="00BE1D26">
            <w:r>
              <w:t>– w</w:t>
            </w:r>
            <w:r w:rsidRPr="00174813">
              <w:t>ymie</w:t>
            </w:r>
            <w:r>
              <w:t xml:space="preserve">nia i </w:t>
            </w:r>
            <w:r w:rsidRPr="00174813">
              <w:lastRenderedPageBreak/>
              <w:t>charakteryzuj</w:t>
            </w:r>
            <w:r>
              <w:t>e</w:t>
            </w:r>
            <w:r w:rsidRPr="00174813">
              <w:t xml:space="preserve"> instytucje </w:t>
            </w:r>
            <w:r>
              <w:t>powołane w wyniku kompromisu zawartego między szlachtą i magnaterią po śmierci Zygmunta Augusta</w:t>
            </w:r>
          </w:p>
          <w:p w:rsidR="00880AFC" w:rsidRDefault="00880AFC" w:rsidP="00BE1D26">
            <w:r>
              <w:t>– wyjaśnia, w</w:t>
            </w:r>
            <w:r w:rsidRPr="00174813">
              <w:t xml:space="preserve"> jakich celach w dawnej Polsce zawiązywano konfederacje</w:t>
            </w:r>
          </w:p>
          <w:p w:rsidR="00880AFC" w:rsidRDefault="00880AFC" w:rsidP="00BE1D26">
            <w:r>
              <w:t>– omawia przebieg pierwszej wolnej elekcji</w:t>
            </w:r>
          </w:p>
          <w:p w:rsidR="00880AFC" w:rsidRDefault="00880AFC" w:rsidP="00BE1D26">
            <w:r>
              <w:t>– w</w:t>
            </w:r>
            <w:r w:rsidRPr="00D3422E">
              <w:t>ymie</w:t>
            </w:r>
            <w:r>
              <w:t>nia</w:t>
            </w:r>
            <w:r w:rsidRPr="00D3422E">
              <w:t xml:space="preserve"> różnice między </w:t>
            </w:r>
            <w:r w:rsidRPr="00D3422E">
              <w:rPr>
                <w:i/>
              </w:rPr>
              <w:t>Artykułami henrykowskimi</w:t>
            </w:r>
            <w:r w:rsidRPr="00D3422E">
              <w:t xml:space="preserve"> a </w:t>
            </w:r>
            <w:r w:rsidRPr="00D3422E">
              <w:rPr>
                <w:i/>
              </w:rPr>
              <w:t>pacta conventa</w:t>
            </w:r>
          </w:p>
          <w:p w:rsidR="00880AFC" w:rsidRDefault="00880AFC" w:rsidP="00BE1D26">
            <w:r>
              <w:t>– charakteryzuje politykę wewnętrzną Stefana Batorego</w:t>
            </w:r>
          </w:p>
          <w:p w:rsidR="00880AFC" w:rsidRDefault="00880AFC" w:rsidP="00BE1D26">
            <w:r>
              <w:t>– opisuje przyczyny, przebieg i skutki wojny z Rosją.</w:t>
            </w:r>
          </w:p>
          <w:p w:rsidR="00880AFC" w:rsidRPr="0069566A" w:rsidRDefault="00880AFC" w:rsidP="00BE1D26"/>
        </w:tc>
        <w:tc>
          <w:tcPr>
            <w:tcW w:w="2268" w:type="dxa"/>
          </w:tcPr>
          <w:p w:rsidR="00880AFC" w:rsidRDefault="00880AFC" w:rsidP="00BE1D26">
            <w:r w:rsidRPr="00845CE7">
              <w:lastRenderedPageBreak/>
              <w:t xml:space="preserve">– wyjaśnia znaczenie terminów: </w:t>
            </w:r>
            <w:r w:rsidRPr="00B7256E">
              <w:rPr>
                <w:i/>
              </w:rPr>
              <w:t>konfederacja</w:t>
            </w:r>
            <w:r w:rsidRPr="00845CE7">
              <w:t xml:space="preserve"> </w:t>
            </w:r>
            <w:r w:rsidRPr="00B7256E">
              <w:rPr>
                <w:i/>
              </w:rPr>
              <w:t>kapturowa</w:t>
            </w:r>
            <w:r w:rsidRPr="00845CE7">
              <w:t xml:space="preserve">, </w:t>
            </w:r>
            <w:r w:rsidRPr="00B7256E">
              <w:rPr>
                <w:i/>
              </w:rPr>
              <w:t>sąd</w:t>
            </w:r>
            <w:r w:rsidRPr="00845CE7">
              <w:t xml:space="preserve"> </w:t>
            </w:r>
            <w:r w:rsidRPr="00B7256E">
              <w:rPr>
                <w:i/>
              </w:rPr>
              <w:t>kapturowy</w:t>
            </w:r>
            <w:r w:rsidRPr="00845CE7">
              <w:t xml:space="preserve">, </w:t>
            </w:r>
            <w:r w:rsidRPr="00B7256E">
              <w:rPr>
                <w:i/>
              </w:rPr>
              <w:t>Trybunał</w:t>
            </w:r>
            <w:r w:rsidRPr="00845CE7">
              <w:t xml:space="preserve"> </w:t>
            </w:r>
            <w:r w:rsidRPr="00B7256E">
              <w:rPr>
                <w:i/>
              </w:rPr>
              <w:t>Koronny</w:t>
            </w:r>
            <w:r w:rsidRPr="00845CE7">
              <w:t xml:space="preserve">, </w:t>
            </w:r>
            <w:r w:rsidRPr="00B7256E">
              <w:rPr>
                <w:i/>
              </w:rPr>
              <w:t>piechota</w:t>
            </w:r>
            <w:r w:rsidRPr="00845CE7">
              <w:t xml:space="preserve"> </w:t>
            </w:r>
            <w:r w:rsidRPr="00B7256E">
              <w:rPr>
                <w:i/>
              </w:rPr>
              <w:t>wybraniecka</w:t>
            </w:r>
            <w:r w:rsidRPr="00845CE7">
              <w:t xml:space="preserve">, </w:t>
            </w:r>
            <w:r w:rsidRPr="00B7256E">
              <w:rPr>
                <w:i/>
              </w:rPr>
              <w:t>rozejm</w:t>
            </w:r>
            <w:r w:rsidRPr="00845CE7">
              <w:t xml:space="preserve"> </w:t>
            </w:r>
            <w:r w:rsidRPr="00B7256E">
              <w:rPr>
                <w:i/>
              </w:rPr>
              <w:t>w</w:t>
            </w:r>
            <w:r w:rsidRPr="00845CE7">
              <w:t xml:space="preserve"> </w:t>
            </w:r>
            <w:r w:rsidRPr="00B7256E">
              <w:rPr>
                <w:i/>
              </w:rPr>
              <w:t>Jamie</w:t>
            </w:r>
            <w:r w:rsidRPr="00845CE7">
              <w:t xml:space="preserve"> </w:t>
            </w:r>
            <w:r w:rsidRPr="00B7256E">
              <w:rPr>
                <w:i/>
              </w:rPr>
              <w:t>Zapolskim</w:t>
            </w:r>
          </w:p>
          <w:p w:rsidR="00880AFC" w:rsidRDefault="00880AFC" w:rsidP="00BE1D26">
            <w:r w:rsidRPr="00BB5EB0">
              <w:t xml:space="preserve">– zna daty: </w:t>
            </w:r>
            <w:r w:rsidRPr="00845CE7">
              <w:t>śmierci Zygmunta Augusta (1572</w:t>
            </w:r>
            <w:r>
              <w:t xml:space="preserve"> r.</w:t>
            </w:r>
            <w:r w:rsidRPr="00845CE7">
              <w:t>), ucieczki Henryka Walezego do Francji (1574</w:t>
            </w:r>
            <w:r>
              <w:t xml:space="preserve"> r.</w:t>
            </w:r>
            <w:r w:rsidRPr="00845CE7">
              <w:t xml:space="preserve">), elekcji Stefana </w:t>
            </w:r>
            <w:r w:rsidRPr="00845CE7">
              <w:lastRenderedPageBreak/>
              <w:t>Batorego (1575</w:t>
            </w:r>
            <w:r>
              <w:t xml:space="preserve"> r.</w:t>
            </w:r>
            <w:r w:rsidRPr="00845CE7">
              <w:t>), wojny Batorego z Gdańskiem (1576</w:t>
            </w:r>
            <w:r>
              <w:t>–</w:t>
            </w:r>
            <w:r w:rsidRPr="00845CE7">
              <w:t>1577</w:t>
            </w:r>
            <w:r>
              <w:t xml:space="preserve"> r.</w:t>
            </w:r>
            <w:r w:rsidRPr="00845CE7">
              <w:t>), reformy sądownictwa (1578</w:t>
            </w:r>
            <w:r>
              <w:t xml:space="preserve"> r.</w:t>
            </w:r>
            <w:r w:rsidRPr="00845CE7">
              <w:t>), rozejmu w Jamie Zapolskim (1582</w:t>
            </w:r>
            <w:r>
              <w:t xml:space="preserve"> r.</w:t>
            </w:r>
            <w:r w:rsidRPr="00845CE7">
              <w:t>)</w:t>
            </w:r>
          </w:p>
          <w:p w:rsidR="00880AFC" w:rsidRDefault="00880AFC" w:rsidP="00BE1D26">
            <w:r w:rsidRPr="00901CBD">
              <w:t xml:space="preserve">– </w:t>
            </w:r>
            <w:r>
              <w:t>charakteryzuje</w:t>
            </w:r>
            <w:r w:rsidRPr="00901CBD">
              <w:t xml:space="preserve"> postacie: Jakuba Uchańskiego, Anny Jagiellonki</w:t>
            </w:r>
          </w:p>
          <w:p w:rsidR="00880AFC" w:rsidRDefault="00880AFC" w:rsidP="00BE1D26">
            <w:r w:rsidRPr="00901CBD">
              <w:t>– wskazuje na mapie postanowienia terytorialne rozejmu w Jamie Zapolskim</w:t>
            </w:r>
          </w:p>
          <w:p w:rsidR="00880AFC" w:rsidRDefault="00880AFC" w:rsidP="00BE1D26">
            <w:r>
              <w:t>– omawia sytuację w Rzeczypospolitej po śmierci ostatniego Jagiellona</w:t>
            </w:r>
          </w:p>
          <w:p w:rsidR="00880AFC" w:rsidRDefault="00880AFC" w:rsidP="00BE1D26">
            <w:r>
              <w:t>– charakteryzuje spór między szlachtą i magnaterią w okresie pierwszego bezkrólewia</w:t>
            </w:r>
          </w:p>
          <w:p w:rsidR="00880AFC" w:rsidRPr="0069566A" w:rsidRDefault="00880AFC" w:rsidP="00BE1D26">
            <w:r>
              <w:t xml:space="preserve">– charakteryzuje </w:t>
            </w:r>
            <w:r w:rsidRPr="00D3422E">
              <w:t>rolę Jana Zamojskiego w czasach rządów dwóch pierwszych królów</w:t>
            </w:r>
            <w:r>
              <w:t xml:space="preserve"> elekcyjnych.</w:t>
            </w:r>
          </w:p>
        </w:tc>
        <w:tc>
          <w:tcPr>
            <w:tcW w:w="2268" w:type="dxa"/>
          </w:tcPr>
          <w:p w:rsidR="00880AFC" w:rsidRDefault="00880AFC" w:rsidP="00BE1D26">
            <w:r w:rsidRPr="00BB5EB0">
              <w:lastRenderedPageBreak/>
              <w:t xml:space="preserve">– zna daty: </w:t>
            </w:r>
            <w:r w:rsidRPr="00845CE7">
              <w:t xml:space="preserve">zniesienia </w:t>
            </w:r>
            <w:r w:rsidRPr="00845CE7">
              <w:rPr>
                <w:i/>
              </w:rPr>
              <w:t xml:space="preserve">Statutów Karnkowskiego </w:t>
            </w:r>
            <w:r w:rsidRPr="00845CE7">
              <w:t>(1585</w:t>
            </w:r>
            <w:r>
              <w:t xml:space="preserve"> r.</w:t>
            </w:r>
            <w:r w:rsidRPr="00845CE7">
              <w:t>), zajęcia Połocka (1579</w:t>
            </w:r>
            <w:r>
              <w:t xml:space="preserve"> r.</w:t>
            </w:r>
            <w:r w:rsidRPr="00845CE7">
              <w:t>), zdobycia Wielkich Łu</w:t>
            </w:r>
            <w:r>
              <w:t>ków (1580 r.), zajęcia Pskowa (1581 r.)</w:t>
            </w:r>
          </w:p>
          <w:p w:rsidR="00880AFC" w:rsidRDefault="00880AFC" w:rsidP="00BE1D26">
            <w:r w:rsidRPr="00901CBD">
              <w:t xml:space="preserve">– </w:t>
            </w:r>
            <w:r>
              <w:t>charakteryzuje</w:t>
            </w:r>
            <w:r w:rsidRPr="00901CBD">
              <w:t xml:space="preserve"> postacie: Mikołaja Sienickiego, Jana Firleja, Ernesta Habsburga, Iwana </w:t>
            </w:r>
            <w:r w:rsidRPr="00901CBD">
              <w:lastRenderedPageBreak/>
              <w:t>IV Groźnego, Jana III Wazy, Samuela Zborowskiego</w:t>
            </w:r>
          </w:p>
          <w:p w:rsidR="00880AFC" w:rsidRDefault="00880AFC" w:rsidP="00BE1D26">
            <w:r w:rsidRPr="002A2520">
              <w:t>– wskazuje na mapie zasięg zdobyczy terytorialnych państwa moskiew</w:t>
            </w:r>
            <w:r>
              <w:t>skiego w Inflantach do 1577 r.</w:t>
            </w:r>
          </w:p>
          <w:p w:rsidR="00880AFC" w:rsidRDefault="00880AFC" w:rsidP="00BE1D26">
            <w:r>
              <w:t>– omawia sytuację polityczną w Rzeczypospolitej po ucieczce Henryka Walezego</w:t>
            </w:r>
          </w:p>
          <w:p w:rsidR="00880AFC" w:rsidRDefault="00880AFC" w:rsidP="00BE1D26">
            <w:r>
              <w:t xml:space="preserve">– </w:t>
            </w:r>
            <w:r w:rsidRPr="002A2520">
              <w:t>ocenia rolę Jana Zamojskiego w czasach rządów dwóch pierwszych królów</w:t>
            </w:r>
            <w:r>
              <w:t xml:space="preserve"> </w:t>
            </w:r>
            <w:r w:rsidRPr="002A2520">
              <w:t>elekcyjnych</w:t>
            </w:r>
          </w:p>
          <w:p w:rsidR="00880AFC" w:rsidRDefault="00880AFC" w:rsidP="00BE1D26">
            <w:r>
              <w:t>– omawia przyczyny konfliktu Stefana Batorego ze szlachtą.</w:t>
            </w:r>
          </w:p>
          <w:p w:rsidR="00880AFC" w:rsidRPr="0069566A" w:rsidRDefault="00880AFC" w:rsidP="00BE1D26"/>
        </w:tc>
        <w:tc>
          <w:tcPr>
            <w:tcW w:w="2268" w:type="dxa"/>
          </w:tcPr>
          <w:p w:rsidR="00880AFC" w:rsidRDefault="00880AFC" w:rsidP="00BE1D26">
            <w:r w:rsidRPr="00901CBD">
              <w:lastRenderedPageBreak/>
              <w:t xml:space="preserve">– </w:t>
            </w:r>
            <w:r>
              <w:t>charakteryzuje</w:t>
            </w:r>
            <w:r w:rsidRPr="00901CBD">
              <w:t xml:space="preserve"> postacie: Mak</w:t>
            </w:r>
            <w:r>
              <w:t>symiliana II Habsburga, Fiodora</w:t>
            </w:r>
          </w:p>
          <w:p w:rsidR="00880AFC" w:rsidRPr="00D3422E" w:rsidRDefault="00880AFC" w:rsidP="00BE1D26">
            <w:r>
              <w:t>– o</w:t>
            </w:r>
            <w:r w:rsidRPr="00D3422E">
              <w:t>ce</w:t>
            </w:r>
            <w:r>
              <w:t>nia</w:t>
            </w:r>
            <w:r w:rsidRPr="00D3422E">
              <w:t xml:space="preserve"> politykę zagraniczną</w:t>
            </w:r>
            <w:r>
              <w:t xml:space="preserve"> i wewnętrzną Stefana Batorego.</w:t>
            </w:r>
          </w:p>
          <w:p w:rsidR="00880AFC" w:rsidRPr="0069566A" w:rsidRDefault="00880AFC" w:rsidP="00BE1D26"/>
        </w:tc>
      </w:tr>
      <w:tr w:rsidR="00880AFC" w:rsidRPr="0069566A" w:rsidTr="00BE1D26">
        <w:tc>
          <w:tcPr>
            <w:tcW w:w="15134" w:type="dxa"/>
            <w:gridSpan w:val="7"/>
            <w:shd w:val="clear" w:color="auto" w:fill="D9D9D9"/>
          </w:tcPr>
          <w:p w:rsidR="00880AFC" w:rsidRPr="0069566A" w:rsidRDefault="00880AFC" w:rsidP="00BE1D26">
            <w:pPr>
              <w:jc w:val="center"/>
              <w:rPr>
                <w:b/>
              </w:rPr>
            </w:pPr>
            <w:r w:rsidRPr="0069566A">
              <w:rPr>
                <w:rFonts w:cs="WarnockPro-Bold"/>
                <w:b/>
                <w:bCs/>
              </w:rPr>
              <w:lastRenderedPageBreak/>
              <w:t>EUROPA W XVII WIEKU</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t xml:space="preserve">1. </w:t>
            </w:r>
            <w:r>
              <w:rPr>
                <w:rFonts w:cs="WarnockPro-Light"/>
              </w:rPr>
              <w:t>Angielska wojna domowa</w:t>
            </w:r>
          </w:p>
        </w:tc>
        <w:tc>
          <w:tcPr>
            <w:tcW w:w="1882" w:type="dxa"/>
          </w:tcPr>
          <w:p w:rsidR="00880AFC" w:rsidRPr="0069566A" w:rsidRDefault="00880AFC" w:rsidP="00BE1D26">
            <w:r>
              <w:t xml:space="preserve">– </w:t>
            </w:r>
            <w:r w:rsidRPr="0069566A">
              <w:t xml:space="preserve">przemiany społeczne i </w:t>
            </w:r>
            <w:r w:rsidRPr="0069566A">
              <w:lastRenderedPageBreak/>
              <w:t>konflikty religijne w Anglii</w:t>
            </w:r>
          </w:p>
          <w:p w:rsidR="00880AFC" w:rsidRPr="0069566A" w:rsidRDefault="00880AFC" w:rsidP="00BE1D26">
            <w:r>
              <w:t xml:space="preserve">– </w:t>
            </w:r>
            <w:r w:rsidRPr="0069566A">
              <w:t>spór króla z parlamentem</w:t>
            </w:r>
          </w:p>
          <w:p w:rsidR="00880AFC" w:rsidRPr="0069566A" w:rsidRDefault="00880AFC" w:rsidP="00BE1D26">
            <w:r>
              <w:t xml:space="preserve">– </w:t>
            </w:r>
            <w:r w:rsidRPr="0069566A">
              <w:t>początek rewolucji angielskiej</w:t>
            </w:r>
          </w:p>
          <w:p w:rsidR="00880AFC" w:rsidRPr="0069566A" w:rsidRDefault="00880AFC" w:rsidP="00BE1D26">
            <w:r>
              <w:t xml:space="preserve">– </w:t>
            </w:r>
            <w:r w:rsidRPr="0069566A">
              <w:t>wojna domowa i powstanie republiki</w:t>
            </w:r>
          </w:p>
          <w:p w:rsidR="00880AFC" w:rsidRPr="0069566A" w:rsidRDefault="00880AFC" w:rsidP="00BE1D26">
            <w:r>
              <w:t xml:space="preserve">– </w:t>
            </w:r>
            <w:r w:rsidRPr="0069566A">
              <w:t>protektorat Olivera Cromwella</w:t>
            </w:r>
          </w:p>
          <w:p w:rsidR="00880AFC" w:rsidRPr="0069566A" w:rsidRDefault="00880AFC" w:rsidP="00BE1D26">
            <w:r>
              <w:t xml:space="preserve">– </w:t>
            </w:r>
            <w:r w:rsidRPr="0069566A">
              <w:t>od restauracji do monarchii parlamentarnej</w:t>
            </w:r>
          </w:p>
        </w:tc>
        <w:tc>
          <w:tcPr>
            <w:tcW w:w="2268" w:type="dxa"/>
          </w:tcPr>
          <w:p w:rsidR="00880AFC" w:rsidRPr="005706EB" w:rsidRDefault="00880AFC" w:rsidP="00BE1D26">
            <w:pPr>
              <w:autoSpaceDE w:val="0"/>
              <w:autoSpaceDN w:val="0"/>
              <w:adjustRightInd w:val="0"/>
            </w:pPr>
            <w:r w:rsidRPr="00D34A97">
              <w:lastRenderedPageBreak/>
              <w:t xml:space="preserve">– wyjaśnia znaczenie terminów: </w:t>
            </w:r>
            <w:r w:rsidRPr="00B7256E">
              <w:rPr>
                <w:i/>
              </w:rPr>
              <w:lastRenderedPageBreak/>
              <w:t>chwalebna</w:t>
            </w:r>
            <w:r w:rsidRPr="00D34A97">
              <w:t xml:space="preserve"> (</w:t>
            </w:r>
            <w:r w:rsidRPr="00B7256E">
              <w:rPr>
                <w:i/>
              </w:rPr>
              <w:t>sławetna</w:t>
            </w:r>
            <w:r w:rsidRPr="00D34A97">
              <w:t xml:space="preserve">) </w:t>
            </w:r>
            <w:r w:rsidRPr="00B7256E">
              <w:rPr>
                <w:i/>
              </w:rPr>
              <w:t>rewolucja</w:t>
            </w:r>
            <w:r w:rsidRPr="00D34A97">
              <w:t xml:space="preserve">, </w:t>
            </w:r>
            <w:r w:rsidRPr="00B7256E">
              <w:rPr>
                <w:i/>
              </w:rPr>
              <w:t>monarchia</w:t>
            </w:r>
            <w:r w:rsidRPr="00D34A97">
              <w:t xml:space="preserve"> </w:t>
            </w:r>
            <w:r w:rsidRPr="00B7256E">
              <w:rPr>
                <w:i/>
              </w:rPr>
              <w:t>parlamentarna</w:t>
            </w:r>
          </w:p>
          <w:p w:rsidR="00880AFC" w:rsidRPr="005706EB" w:rsidRDefault="00880AFC" w:rsidP="00BE1D26">
            <w:pPr>
              <w:autoSpaceDE w:val="0"/>
              <w:autoSpaceDN w:val="0"/>
              <w:adjustRightInd w:val="0"/>
              <w:rPr>
                <w:rFonts w:cs="HelveticaNeueLTPro-Roman"/>
              </w:rPr>
            </w:pPr>
            <w:r w:rsidRPr="005706EB">
              <w:rPr>
                <w:rFonts w:cs="HelveticaNeueLTPro-Roman"/>
              </w:rPr>
              <w:t>– zna daty:</w:t>
            </w:r>
            <w:r w:rsidRPr="005706EB">
              <w:t xml:space="preserve"> </w:t>
            </w:r>
            <w:r>
              <w:t>wojny domowej</w:t>
            </w:r>
            <w:r w:rsidRPr="005706EB">
              <w:t xml:space="preserve"> (</w:t>
            </w:r>
            <w:r>
              <w:rPr>
                <w:rFonts w:cs="HelveticaNeueLTPro-Roman"/>
              </w:rPr>
              <w:t>1642–1649 r.),</w:t>
            </w:r>
          </w:p>
          <w:p w:rsidR="00880AFC" w:rsidRPr="005706EB" w:rsidRDefault="00880AFC" w:rsidP="00BE1D26">
            <w:pPr>
              <w:autoSpaceDE w:val="0"/>
              <w:autoSpaceDN w:val="0"/>
              <w:adjustRightInd w:val="0"/>
              <w:rPr>
                <w:rFonts w:cs="HelveticaNeueLTPro-Roman"/>
              </w:rPr>
            </w:pPr>
            <w:r w:rsidRPr="005706EB">
              <w:rPr>
                <w:rFonts w:cs="HelveticaNeueLTPro-Roman"/>
              </w:rPr>
              <w:t>chwalebnej rewolucji (1688</w:t>
            </w:r>
            <w:r>
              <w:rPr>
                <w:rFonts w:cs="HelveticaNeueLTPro-Roman"/>
              </w:rPr>
              <w:t xml:space="preserve"> r.</w:t>
            </w:r>
            <w:r w:rsidRPr="005706EB">
              <w:rPr>
                <w:rFonts w:cs="HelveticaNeueLTPro-Roman"/>
              </w:rPr>
              <w:t>)</w:t>
            </w:r>
          </w:p>
          <w:p w:rsidR="00880AFC" w:rsidRDefault="00880AFC" w:rsidP="00BE1D26">
            <w:pPr>
              <w:autoSpaceDE w:val="0"/>
              <w:autoSpaceDN w:val="0"/>
              <w:adjustRightInd w:val="0"/>
            </w:pPr>
            <w:r w:rsidRPr="00F779DB">
              <w:t xml:space="preserve">– </w:t>
            </w:r>
            <w:r>
              <w:t>charakteryzuje</w:t>
            </w:r>
            <w:r w:rsidRPr="00F779DB">
              <w:t xml:space="preserve"> postać </w:t>
            </w:r>
            <w:r>
              <w:t>Olivera Cromwella</w:t>
            </w:r>
          </w:p>
          <w:p w:rsidR="00880AFC" w:rsidRDefault="00880AFC" w:rsidP="00BE1D26">
            <w:r>
              <w:t>– omawia przyczyny i skutki wojny domowej</w:t>
            </w:r>
          </w:p>
          <w:p w:rsidR="00880AFC" w:rsidRDefault="00880AFC" w:rsidP="00BE1D26">
            <w:r>
              <w:t>– wyjaśnia, w jakich okolicznościach doszło do restauracji monarchii Stuartów.</w:t>
            </w:r>
          </w:p>
          <w:p w:rsidR="00880AFC" w:rsidRPr="0069566A" w:rsidRDefault="00880AFC" w:rsidP="00BE1D26">
            <w:pPr>
              <w:autoSpaceDE w:val="0"/>
              <w:autoSpaceDN w:val="0"/>
              <w:adjustRightInd w:val="0"/>
            </w:pPr>
          </w:p>
        </w:tc>
        <w:tc>
          <w:tcPr>
            <w:tcW w:w="2268" w:type="dxa"/>
          </w:tcPr>
          <w:p w:rsidR="00880AFC" w:rsidRDefault="00880AFC" w:rsidP="00BE1D26">
            <w:r w:rsidRPr="003A5F90">
              <w:lastRenderedPageBreak/>
              <w:t xml:space="preserve">– wyjaśnia znaczenie terminów: </w:t>
            </w:r>
            <w:r w:rsidRPr="00B7256E">
              <w:rPr>
                <w:i/>
              </w:rPr>
              <w:t>nowa</w:t>
            </w:r>
            <w:r w:rsidRPr="00D34A97">
              <w:t xml:space="preserve"> </w:t>
            </w:r>
            <w:r w:rsidRPr="00B7256E">
              <w:rPr>
                <w:i/>
              </w:rPr>
              <w:lastRenderedPageBreak/>
              <w:t>szlachta</w:t>
            </w:r>
            <w:r w:rsidRPr="00D34A97">
              <w:t xml:space="preserve"> (</w:t>
            </w:r>
            <w:r w:rsidRPr="00B7256E">
              <w:rPr>
                <w:i/>
              </w:rPr>
              <w:t>gentry</w:t>
            </w:r>
            <w:r w:rsidRPr="00D34A97">
              <w:t xml:space="preserve">), </w:t>
            </w:r>
            <w:r w:rsidRPr="00B7256E">
              <w:rPr>
                <w:i/>
              </w:rPr>
              <w:t>Armia</w:t>
            </w:r>
            <w:r w:rsidRPr="00D34A97">
              <w:t xml:space="preserve"> </w:t>
            </w:r>
            <w:r w:rsidRPr="00B7256E">
              <w:rPr>
                <w:i/>
              </w:rPr>
              <w:t>Nowego</w:t>
            </w:r>
            <w:r w:rsidRPr="00D34A97">
              <w:t xml:space="preserve"> </w:t>
            </w:r>
            <w:r w:rsidRPr="00B7256E">
              <w:rPr>
                <w:i/>
              </w:rPr>
              <w:t>Wzoru</w:t>
            </w:r>
            <w:r w:rsidRPr="00D34A97">
              <w:t xml:space="preserve">, </w:t>
            </w:r>
            <w:r w:rsidRPr="00B7256E">
              <w:rPr>
                <w:i/>
              </w:rPr>
              <w:t>lord</w:t>
            </w:r>
            <w:r w:rsidRPr="00D34A97">
              <w:t xml:space="preserve"> </w:t>
            </w:r>
            <w:r w:rsidRPr="00B7256E">
              <w:rPr>
                <w:i/>
              </w:rPr>
              <w:t>protektor</w:t>
            </w:r>
            <w:r w:rsidRPr="00D34A97">
              <w:t xml:space="preserve">, </w:t>
            </w:r>
            <w:r w:rsidRPr="00D34A97">
              <w:rPr>
                <w:i/>
              </w:rPr>
              <w:t>Akt nawigacyjny</w:t>
            </w:r>
            <w:r w:rsidRPr="00D34A97">
              <w:t>,</w:t>
            </w:r>
            <w:r w:rsidRPr="00D34A97">
              <w:rPr>
                <w:i/>
              </w:rPr>
              <w:t xml:space="preserve"> </w:t>
            </w:r>
            <w:proofErr w:type="spellStart"/>
            <w:r w:rsidRPr="00D34A97">
              <w:rPr>
                <w:i/>
              </w:rPr>
              <w:t>Habeas</w:t>
            </w:r>
            <w:proofErr w:type="spellEnd"/>
            <w:r w:rsidRPr="00D34A97">
              <w:rPr>
                <w:i/>
              </w:rPr>
              <w:t xml:space="preserve"> Corpus </w:t>
            </w:r>
            <w:proofErr w:type="spellStart"/>
            <w:r w:rsidRPr="00D34A97">
              <w:rPr>
                <w:i/>
              </w:rPr>
              <w:t>Act</w:t>
            </w:r>
            <w:proofErr w:type="spellEnd"/>
            <w:r>
              <w:t>,</w:t>
            </w:r>
            <w:r w:rsidRPr="00D34A97">
              <w:rPr>
                <w:i/>
              </w:rPr>
              <w:t xml:space="preserve"> Ustawa o prawach</w:t>
            </w:r>
          </w:p>
          <w:p w:rsidR="00880AFC" w:rsidRDefault="00880AFC" w:rsidP="00BE1D26">
            <w:pPr>
              <w:rPr>
                <w:rFonts w:cs="HelveticaNeueLTPro-Roman"/>
              </w:rPr>
            </w:pPr>
            <w:r w:rsidRPr="003A5F90">
              <w:t>– zna daty:</w:t>
            </w:r>
            <w:r>
              <w:rPr>
                <w:rFonts w:cs="HelveticaNeueLTPro-Roman"/>
              </w:rPr>
              <w:t xml:space="preserve"> powstania Armii Nowego Wzoru (1645 r.), ogłoszenia republiki w Anglii (1649 r.), przyjęcia przez Cromwella tytułu lorda protektora (1653 r.), </w:t>
            </w:r>
            <w:r w:rsidRPr="001473BB">
              <w:rPr>
                <w:rFonts w:cs="HelveticaNeueLTPro-Roman"/>
                <w:i/>
              </w:rPr>
              <w:t>Aktu nawigacyjnego</w:t>
            </w:r>
            <w:r>
              <w:rPr>
                <w:rFonts w:cs="HelveticaNeueLTPro-Roman"/>
              </w:rPr>
              <w:t xml:space="preserve"> (1651 r.), </w:t>
            </w:r>
            <w:proofErr w:type="spellStart"/>
            <w:r w:rsidRPr="001473BB">
              <w:rPr>
                <w:rFonts w:cs="HelveticaNeueLTPro-Roman"/>
                <w:i/>
              </w:rPr>
              <w:t>Habeas</w:t>
            </w:r>
            <w:proofErr w:type="spellEnd"/>
            <w:r w:rsidRPr="001473BB">
              <w:rPr>
                <w:rFonts w:cs="HelveticaNeueLTPro-Roman"/>
                <w:i/>
              </w:rPr>
              <w:t xml:space="preserve"> Corpus </w:t>
            </w:r>
            <w:proofErr w:type="spellStart"/>
            <w:r w:rsidRPr="001473BB">
              <w:rPr>
                <w:rFonts w:cs="HelveticaNeueLTPro-Roman"/>
                <w:i/>
              </w:rPr>
              <w:t>Act</w:t>
            </w:r>
            <w:proofErr w:type="spellEnd"/>
            <w:r>
              <w:rPr>
                <w:rFonts w:cs="HelveticaNeueLTPro-Roman"/>
              </w:rPr>
              <w:t xml:space="preserve"> (1679 r.),</w:t>
            </w:r>
            <w:r w:rsidRPr="00BD12DF">
              <w:rPr>
                <w:rFonts w:cs="HelveticaNeueLTPro-Roman"/>
                <w:i/>
              </w:rPr>
              <w:t xml:space="preserve"> Ustawy o prawach</w:t>
            </w:r>
            <w:r>
              <w:rPr>
                <w:rFonts w:cs="HelveticaNeueLTPro-Roman"/>
              </w:rPr>
              <w:t xml:space="preserve"> (1689 r.)</w:t>
            </w:r>
          </w:p>
          <w:p w:rsidR="00880AFC" w:rsidRDefault="00880AFC" w:rsidP="00BE1D26">
            <w:r w:rsidRPr="00F779DB">
              <w:t xml:space="preserve">– </w:t>
            </w:r>
            <w:r>
              <w:t>charakteryzuje</w:t>
            </w:r>
            <w:r w:rsidRPr="00F779DB">
              <w:t xml:space="preserve"> postać </w:t>
            </w:r>
            <w:r w:rsidRPr="008007B3">
              <w:t>Wilhelma III Orańskiego</w:t>
            </w:r>
          </w:p>
          <w:p w:rsidR="00880AFC" w:rsidRDefault="00880AFC" w:rsidP="00BE1D26">
            <w:r w:rsidRPr="00F779DB">
              <w:t>– wskazuje na kraje, które weszły w skład republiki rządzonej przez Cromwella</w:t>
            </w:r>
          </w:p>
          <w:p w:rsidR="00880AFC" w:rsidRDefault="00880AFC" w:rsidP="00BE1D26">
            <w:r>
              <w:t xml:space="preserve">– omawia wpływ przemian gospodarczych na zmiany w </w:t>
            </w:r>
            <w:r>
              <w:lastRenderedPageBreak/>
              <w:t>społeczeństwie angielskim w XVI w.</w:t>
            </w:r>
          </w:p>
          <w:p w:rsidR="00880AFC" w:rsidRDefault="00880AFC" w:rsidP="00BE1D26">
            <w:r>
              <w:t>– przedstawia przyczyny i skutki sporu królów angielskich z parlamentem</w:t>
            </w:r>
          </w:p>
          <w:p w:rsidR="00880AFC" w:rsidRDefault="00880AFC" w:rsidP="00BE1D26">
            <w:r>
              <w:t>– wyjaśnia, jaką rolę w rewolucji angielskiej odegrała Armia Nowego Wzoru</w:t>
            </w:r>
          </w:p>
          <w:p w:rsidR="00880AFC" w:rsidRPr="0069566A" w:rsidRDefault="00880AFC" w:rsidP="00BE1D26">
            <w:r>
              <w:t>– omawia rządy Cromwella w okresie jego protektoratu.</w:t>
            </w:r>
          </w:p>
        </w:tc>
        <w:tc>
          <w:tcPr>
            <w:tcW w:w="2268" w:type="dxa"/>
          </w:tcPr>
          <w:p w:rsidR="00880AFC" w:rsidRPr="00B7256E" w:rsidRDefault="00880AFC" w:rsidP="00BE1D26">
            <w:r w:rsidRPr="00B7256E">
              <w:lastRenderedPageBreak/>
              <w:t xml:space="preserve">– wyjaśnia znaczenie terminów: </w:t>
            </w:r>
            <w:r w:rsidRPr="00353328">
              <w:rPr>
                <w:i/>
              </w:rPr>
              <w:lastRenderedPageBreak/>
              <w:t>purytanizm</w:t>
            </w:r>
            <w:r w:rsidRPr="00B7256E">
              <w:t xml:space="preserve">, </w:t>
            </w:r>
            <w:r w:rsidRPr="00353328">
              <w:rPr>
                <w:i/>
              </w:rPr>
              <w:t>Petycja o prawo</w:t>
            </w:r>
            <w:r w:rsidRPr="00B7256E">
              <w:t xml:space="preserve">, </w:t>
            </w:r>
            <w:r w:rsidRPr="00353328">
              <w:rPr>
                <w:i/>
              </w:rPr>
              <w:t>Krótki Parlament</w:t>
            </w:r>
            <w:r w:rsidRPr="00B7256E">
              <w:t xml:space="preserve">, </w:t>
            </w:r>
            <w:r w:rsidRPr="00353328">
              <w:rPr>
                <w:i/>
              </w:rPr>
              <w:t>Długi Parlament</w:t>
            </w:r>
            <w:r w:rsidRPr="00B7256E">
              <w:t xml:space="preserve">, </w:t>
            </w:r>
            <w:r w:rsidRPr="00353328">
              <w:rPr>
                <w:i/>
              </w:rPr>
              <w:t>Wielka remonstracja</w:t>
            </w:r>
            <w:r w:rsidRPr="00B7256E">
              <w:t xml:space="preserve">, </w:t>
            </w:r>
            <w:r w:rsidRPr="00353328">
              <w:rPr>
                <w:i/>
              </w:rPr>
              <w:t>independenci</w:t>
            </w:r>
            <w:r w:rsidRPr="00B7256E">
              <w:t xml:space="preserve">, </w:t>
            </w:r>
            <w:r w:rsidRPr="00353328">
              <w:rPr>
                <w:i/>
              </w:rPr>
              <w:t>Parlament Kadłubowy</w:t>
            </w:r>
            <w:r w:rsidRPr="00B7256E">
              <w:t xml:space="preserve">, </w:t>
            </w:r>
            <w:r w:rsidRPr="00353328">
              <w:rPr>
                <w:i/>
              </w:rPr>
              <w:t>torysi</w:t>
            </w:r>
            <w:r w:rsidRPr="00B7256E">
              <w:t xml:space="preserve">, </w:t>
            </w:r>
            <w:r w:rsidRPr="00353328">
              <w:rPr>
                <w:i/>
              </w:rPr>
              <w:t>wigowie</w:t>
            </w:r>
            <w:r w:rsidRPr="00B7256E">
              <w:t xml:space="preserve">, </w:t>
            </w:r>
            <w:r w:rsidRPr="00353328">
              <w:rPr>
                <w:i/>
              </w:rPr>
              <w:t>Akt o następstwie tronu</w:t>
            </w:r>
          </w:p>
          <w:p w:rsidR="00880AFC" w:rsidRPr="00B7256E" w:rsidRDefault="00880AFC" w:rsidP="00BE1D26">
            <w:pPr>
              <w:autoSpaceDE w:val="0"/>
              <w:autoSpaceDN w:val="0"/>
              <w:adjustRightInd w:val="0"/>
              <w:rPr>
                <w:rFonts w:cs="HelveticaNeueLTPro-Roman"/>
              </w:rPr>
            </w:pPr>
            <w:r w:rsidRPr="00B7256E">
              <w:rPr>
                <w:rFonts w:cs="HelveticaNeueLTPro-Roman"/>
              </w:rPr>
              <w:t>– zna daty: Petycji</w:t>
            </w:r>
          </w:p>
          <w:p w:rsidR="00880AFC" w:rsidRPr="00B7256E" w:rsidRDefault="00880AFC" w:rsidP="00BE1D26">
            <w:r w:rsidRPr="00B7256E">
              <w:rPr>
                <w:rFonts w:cs="HelveticaNeueLTPro-Roman"/>
              </w:rPr>
              <w:t>o prawo (1628</w:t>
            </w:r>
            <w:r>
              <w:rPr>
                <w:rFonts w:cs="HelveticaNeueLTPro-Roman"/>
              </w:rPr>
              <w:t xml:space="preserve"> r.</w:t>
            </w:r>
            <w:r w:rsidRPr="00B7256E">
              <w:rPr>
                <w:rFonts w:cs="HelveticaNeueLTPro-Roman"/>
              </w:rPr>
              <w:t xml:space="preserve">), </w:t>
            </w:r>
            <w:r w:rsidRPr="008D328B">
              <w:rPr>
                <w:rFonts w:cs="HelveticaNeueLTPro-Roman"/>
                <w:i/>
              </w:rPr>
              <w:t>Wielkiej remonstracji</w:t>
            </w:r>
            <w:r w:rsidRPr="00B7256E">
              <w:rPr>
                <w:rFonts w:cs="HelveticaNeueLTPro-Roman"/>
              </w:rPr>
              <w:t xml:space="preserve"> (1641</w:t>
            </w:r>
            <w:r>
              <w:rPr>
                <w:rFonts w:cs="HelveticaNeueLTPro-Roman"/>
              </w:rPr>
              <w:t xml:space="preserve"> r.</w:t>
            </w:r>
            <w:r w:rsidRPr="00B7256E">
              <w:rPr>
                <w:rFonts w:cs="HelveticaNeueLTPro-Roman"/>
              </w:rPr>
              <w:t xml:space="preserve">), bitwy pod </w:t>
            </w:r>
            <w:proofErr w:type="spellStart"/>
            <w:r w:rsidRPr="00B7256E">
              <w:rPr>
                <w:rFonts w:cs="HelveticaNeueLTPro-Roman"/>
              </w:rPr>
              <w:t>Naseby</w:t>
            </w:r>
            <w:proofErr w:type="spellEnd"/>
            <w:r w:rsidRPr="00B7256E">
              <w:rPr>
                <w:rFonts w:cs="HelveticaNeueLTPro-Roman"/>
              </w:rPr>
              <w:t xml:space="preserve"> (1645</w:t>
            </w:r>
            <w:r>
              <w:rPr>
                <w:rFonts w:cs="HelveticaNeueLTPro-Roman"/>
              </w:rPr>
              <w:t xml:space="preserve"> r.</w:t>
            </w:r>
            <w:r w:rsidRPr="00B7256E">
              <w:rPr>
                <w:rFonts w:cs="HelveticaNeueLTPro-Roman"/>
              </w:rPr>
              <w:t>), ścięcia Karola I (1649</w:t>
            </w:r>
            <w:r>
              <w:rPr>
                <w:rFonts w:cs="HelveticaNeueLTPro-Roman"/>
              </w:rPr>
              <w:t xml:space="preserve"> r.</w:t>
            </w:r>
            <w:r w:rsidRPr="00B7256E">
              <w:rPr>
                <w:rFonts w:cs="HelveticaNeueLTPro-Roman"/>
              </w:rPr>
              <w:t>), restauracji Stuartów (1660</w:t>
            </w:r>
            <w:r>
              <w:rPr>
                <w:rFonts w:cs="HelveticaNeueLTPro-Roman"/>
              </w:rPr>
              <w:t xml:space="preserve"> r.</w:t>
            </w:r>
            <w:r w:rsidRPr="00B7256E">
              <w:rPr>
                <w:rFonts w:cs="HelveticaNeueLTPro-Roman"/>
              </w:rPr>
              <w:t xml:space="preserve">), </w:t>
            </w:r>
            <w:r w:rsidRPr="008D328B">
              <w:rPr>
                <w:rFonts w:cs="HelveticaNeueLTPro-Roman"/>
                <w:i/>
              </w:rPr>
              <w:t>Aktu o następstwie tronu</w:t>
            </w:r>
            <w:r w:rsidRPr="00B7256E">
              <w:rPr>
                <w:rFonts w:cs="HelveticaNeueLTPro-Roman"/>
              </w:rPr>
              <w:t xml:space="preserve"> (1701</w:t>
            </w:r>
            <w:r>
              <w:rPr>
                <w:rFonts w:cs="HelveticaNeueLTPro-Roman"/>
              </w:rPr>
              <w:t xml:space="preserve"> r.</w:t>
            </w:r>
            <w:r w:rsidRPr="00B7256E">
              <w:rPr>
                <w:rFonts w:cs="HelveticaNeueLTPro-Roman"/>
              </w:rPr>
              <w:t>)</w:t>
            </w:r>
          </w:p>
          <w:p w:rsidR="00880AFC" w:rsidRPr="00B7256E" w:rsidRDefault="00880AFC" w:rsidP="00BE1D26">
            <w:r w:rsidRPr="00B7256E">
              <w:t>– charakteryzuje postać Karola I Stuarta</w:t>
            </w:r>
          </w:p>
          <w:p w:rsidR="00880AFC" w:rsidRPr="00B7256E" w:rsidRDefault="00880AFC" w:rsidP="00BE1D26">
            <w:r w:rsidRPr="00B7256E">
              <w:t>– wskazuje na mapie rejony Anglii zdominowane przez zwolenników króla oraz zwolenników Parlamentu</w:t>
            </w:r>
          </w:p>
          <w:p w:rsidR="00880AFC" w:rsidRPr="00B7256E" w:rsidRDefault="00880AFC" w:rsidP="00BE1D26">
            <w:r>
              <w:t xml:space="preserve">– </w:t>
            </w:r>
            <w:r w:rsidRPr="00B7256E">
              <w:t>charakteryzuje</w:t>
            </w:r>
            <w:r>
              <w:t xml:space="preserve"> </w:t>
            </w:r>
            <w:r w:rsidRPr="00B7256E">
              <w:t xml:space="preserve">gospodarczą rolę </w:t>
            </w:r>
            <w:r w:rsidRPr="00B7256E">
              <w:lastRenderedPageBreak/>
              <w:t>nowej szlachty</w:t>
            </w:r>
          </w:p>
          <w:p w:rsidR="00880AFC" w:rsidRPr="00B7256E" w:rsidRDefault="00880AFC" w:rsidP="00BE1D26">
            <w:r>
              <w:t xml:space="preserve">– </w:t>
            </w:r>
            <w:r w:rsidRPr="00B7256E">
              <w:t>omawia podziały religijne w społeczeństwie angielskim</w:t>
            </w:r>
          </w:p>
          <w:p w:rsidR="00880AFC" w:rsidRPr="00B7256E" w:rsidRDefault="00880AFC" w:rsidP="00BE1D26">
            <w:r>
              <w:t xml:space="preserve">– </w:t>
            </w:r>
            <w:r w:rsidRPr="00B7256E">
              <w:t>wymienia ugrupowania polityczne mające wpływ na przebieg rewolucji</w:t>
            </w:r>
          </w:p>
          <w:p w:rsidR="00880AFC" w:rsidRPr="00B7256E" w:rsidRDefault="00880AFC" w:rsidP="00BE1D26">
            <w:r w:rsidRPr="00B7256E">
              <w:t>angielskiej</w:t>
            </w:r>
          </w:p>
          <w:p w:rsidR="00880AFC" w:rsidRPr="00B7256E" w:rsidRDefault="00880AFC" w:rsidP="00BE1D26">
            <w:r>
              <w:t xml:space="preserve">– </w:t>
            </w:r>
            <w:r w:rsidRPr="00B7256E">
              <w:t>wyjaśnia, w jakich okolicznościach stracono Karola I</w:t>
            </w:r>
          </w:p>
          <w:p w:rsidR="00880AFC" w:rsidRPr="00B7256E" w:rsidRDefault="00880AFC" w:rsidP="00BE1D26">
            <w:r>
              <w:t xml:space="preserve">– </w:t>
            </w:r>
            <w:r w:rsidRPr="00B7256E">
              <w:t xml:space="preserve">omawia konflikt między Karolem II a parlamentem </w:t>
            </w:r>
          </w:p>
          <w:p w:rsidR="00880AFC" w:rsidRPr="00B7256E" w:rsidRDefault="00880AFC" w:rsidP="00BE1D26">
            <w:pPr>
              <w:rPr>
                <w:i/>
              </w:rPr>
            </w:pPr>
            <w:r>
              <w:t xml:space="preserve">– </w:t>
            </w:r>
            <w:r w:rsidRPr="00B7256E">
              <w:t xml:space="preserve">wyjaśnia wpływ </w:t>
            </w:r>
            <w:proofErr w:type="spellStart"/>
            <w:r w:rsidRPr="008D328B">
              <w:rPr>
                <w:i/>
              </w:rPr>
              <w:t>Habeas</w:t>
            </w:r>
            <w:proofErr w:type="spellEnd"/>
            <w:r w:rsidRPr="008D328B">
              <w:rPr>
                <w:i/>
              </w:rPr>
              <w:t xml:space="preserve"> Corpus </w:t>
            </w:r>
            <w:proofErr w:type="spellStart"/>
            <w:r w:rsidRPr="008D328B">
              <w:rPr>
                <w:i/>
              </w:rPr>
              <w:t>Act</w:t>
            </w:r>
            <w:proofErr w:type="spellEnd"/>
            <w:r>
              <w:t xml:space="preserve"> </w:t>
            </w:r>
            <w:r w:rsidRPr="00B7256E">
              <w:t xml:space="preserve">i </w:t>
            </w:r>
            <w:r w:rsidRPr="008D328B">
              <w:rPr>
                <w:i/>
              </w:rPr>
              <w:t>Ustawy o prawach</w:t>
            </w:r>
            <w:r w:rsidRPr="00B7256E">
              <w:t xml:space="preserve"> na ustrój polityczny Anglii</w:t>
            </w:r>
            <w:r>
              <w:t>.</w:t>
            </w:r>
          </w:p>
        </w:tc>
        <w:tc>
          <w:tcPr>
            <w:tcW w:w="2268" w:type="dxa"/>
          </w:tcPr>
          <w:p w:rsidR="00880AFC" w:rsidRDefault="00880AFC" w:rsidP="00BE1D26">
            <w:r w:rsidRPr="003A5F90">
              <w:lastRenderedPageBreak/>
              <w:t xml:space="preserve">– wyjaśnia znaczenie terminów: </w:t>
            </w:r>
            <w:r w:rsidRPr="00353328">
              <w:rPr>
                <w:i/>
              </w:rPr>
              <w:lastRenderedPageBreak/>
              <w:t>jedenastoletnia tyrania</w:t>
            </w:r>
            <w:r w:rsidRPr="00D34A97">
              <w:t xml:space="preserve">, </w:t>
            </w:r>
            <w:proofErr w:type="spellStart"/>
            <w:r w:rsidRPr="00353328">
              <w:rPr>
                <w:i/>
              </w:rPr>
              <w:t>lewellerzy</w:t>
            </w:r>
            <w:proofErr w:type="spellEnd"/>
            <w:r>
              <w:t xml:space="preserve">, </w:t>
            </w:r>
            <w:proofErr w:type="spellStart"/>
            <w:r w:rsidRPr="00353328">
              <w:rPr>
                <w:i/>
              </w:rPr>
              <w:t>diggerzy</w:t>
            </w:r>
            <w:proofErr w:type="spellEnd"/>
            <w:r>
              <w:t>,</w:t>
            </w:r>
            <w:r w:rsidRPr="00D34A97">
              <w:rPr>
                <w:i/>
              </w:rPr>
              <w:t xml:space="preserve"> Akt tolerancyjny</w:t>
            </w:r>
          </w:p>
          <w:p w:rsidR="00880AFC" w:rsidRDefault="00880AFC" w:rsidP="00BE1D26">
            <w:pPr>
              <w:rPr>
                <w:rFonts w:cs="HelveticaNeueLTPro-Roman"/>
              </w:rPr>
            </w:pPr>
            <w:r w:rsidRPr="003A5F90">
              <w:t>– zna daty:</w:t>
            </w:r>
            <w:r>
              <w:rPr>
                <w:rFonts w:cs="HelveticaNeueLTPro-Roman"/>
              </w:rPr>
              <w:t xml:space="preserve"> zwołania Krótkiego Parlamentu (1640 r.), obrad Długiego Parlamentu (1640–1653 r.), powołania Parlamentu Kadłubowego (1648 r.),</w:t>
            </w:r>
            <w:r w:rsidRPr="00BD12DF">
              <w:rPr>
                <w:rFonts w:cs="HelveticaNeueLTPro-Roman"/>
                <w:i/>
              </w:rPr>
              <w:t xml:space="preserve"> Aktu tolerancyjnego</w:t>
            </w:r>
            <w:r>
              <w:rPr>
                <w:rFonts w:cs="HelveticaNeueLTPro-Roman"/>
              </w:rPr>
              <w:t xml:space="preserve"> (1689 r.)</w:t>
            </w:r>
          </w:p>
          <w:p w:rsidR="00880AFC" w:rsidRDefault="00880AFC" w:rsidP="00BE1D26">
            <w:r w:rsidRPr="008007B3">
              <w:t xml:space="preserve">– </w:t>
            </w:r>
            <w:r>
              <w:t>charakteryzuje</w:t>
            </w:r>
            <w:r w:rsidRPr="008007B3">
              <w:t xml:space="preserve"> postacie: Jakuba I Stuarta, Karola II Stuarta, </w:t>
            </w:r>
            <w:r>
              <w:t>Jakuba II Stuarta, Marii Stuart</w:t>
            </w:r>
          </w:p>
          <w:p w:rsidR="00880AFC" w:rsidRDefault="00880AFC" w:rsidP="00BE1D26">
            <w:r>
              <w:t>– przedstawia ograniczenia w rozwoju gospodarczym Anglii w XVI w.</w:t>
            </w:r>
          </w:p>
          <w:p w:rsidR="00880AFC" w:rsidRDefault="00880AFC" w:rsidP="00BE1D26">
            <w:r>
              <w:t>– charakteryzuje relacje między Karolem I a parlamentem angielskim.</w:t>
            </w:r>
          </w:p>
          <w:p w:rsidR="00880AFC" w:rsidRPr="0069566A" w:rsidRDefault="00880AFC" w:rsidP="00BE1D26"/>
        </w:tc>
        <w:tc>
          <w:tcPr>
            <w:tcW w:w="2268" w:type="dxa"/>
          </w:tcPr>
          <w:p w:rsidR="00880AFC" w:rsidRDefault="00880AFC" w:rsidP="00BE1D26">
            <w:pPr>
              <w:rPr>
                <w:rFonts w:cs="HelveticaNeueLTPro-Roman"/>
              </w:rPr>
            </w:pPr>
            <w:r w:rsidRPr="003A5F90">
              <w:lastRenderedPageBreak/>
              <w:t>– zna dat</w:t>
            </w:r>
            <w:r>
              <w:t>ę</w:t>
            </w:r>
            <w:r>
              <w:rPr>
                <w:rFonts w:cs="HelveticaNeueLTPro-Roman"/>
              </w:rPr>
              <w:t xml:space="preserve"> rozwiązania </w:t>
            </w:r>
            <w:r>
              <w:rPr>
                <w:rFonts w:cs="HelveticaNeueLTPro-Roman"/>
              </w:rPr>
              <w:lastRenderedPageBreak/>
              <w:t>parlamentu przez Karola I Stuarta (1629 r.)</w:t>
            </w:r>
          </w:p>
          <w:p w:rsidR="00880AFC" w:rsidRDefault="00880AFC" w:rsidP="00BE1D26">
            <w:r>
              <w:t>– charakteryzuje i ocenia rolę Olivera Cromwella podczas rewolucji</w:t>
            </w:r>
          </w:p>
          <w:p w:rsidR="00880AFC" w:rsidRDefault="00880AFC" w:rsidP="00BE1D26">
            <w:r>
              <w:t>– omawia i ocenia polityczne skutki chwalebnej rewolucji.</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2. Wojna trzydziestoletnia</w:t>
            </w:r>
          </w:p>
        </w:tc>
        <w:tc>
          <w:tcPr>
            <w:tcW w:w="1882" w:type="dxa"/>
          </w:tcPr>
          <w:p w:rsidR="00880AFC" w:rsidRPr="0069566A" w:rsidRDefault="00880AFC" w:rsidP="00BE1D26">
            <w:r>
              <w:t xml:space="preserve">– </w:t>
            </w:r>
            <w:r w:rsidRPr="0069566A">
              <w:t>Rzesza Niemiecka na początku XVII w</w:t>
            </w:r>
            <w:r>
              <w:t>.</w:t>
            </w:r>
          </w:p>
          <w:p w:rsidR="00880AFC" w:rsidRPr="0069566A" w:rsidRDefault="00880AFC" w:rsidP="00BE1D26">
            <w:r>
              <w:t xml:space="preserve">– </w:t>
            </w:r>
            <w:r w:rsidRPr="0069566A">
              <w:t>defenestracja praska</w:t>
            </w:r>
          </w:p>
          <w:p w:rsidR="00880AFC" w:rsidRPr="0069566A" w:rsidRDefault="00880AFC" w:rsidP="00BE1D26">
            <w:r>
              <w:t xml:space="preserve">– </w:t>
            </w:r>
            <w:r w:rsidRPr="0069566A">
              <w:t>początek wojny trzydziestoletniej</w:t>
            </w:r>
          </w:p>
          <w:p w:rsidR="00880AFC" w:rsidRPr="0069566A" w:rsidRDefault="00880AFC" w:rsidP="00BE1D26">
            <w:r>
              <w:t xml:space="preserve">– </w:t>
            </w:r>
            <w:r w:rsidRPr="0069566A">
              <w:t xml:space="preserve">działania </w:t>
            </w:r>
            <w:r w:rsidRPr="0069566A">
              <w:lastRenderedPageBreak/>
              <w:t>wojenne w latach 1624</w:t>
            </w:r>
            <w:r>
              <w:t>–</w:t>
            </w:r>
            <w:r w:rsidRPr="0069566A">
              <w:t>1635</w:t>
            </w:r>
          </w:p>
          <w:p w:rsidR="00880AFC" w:rsidRPr="0069566A" w:rsidRDefault="00880AFC" w:rsidP="00BE1D26">
            <w:r>
              <w:t xml:space="preserve">– </w:t>
            </w:r>
            <w:r w:rsidRPr="0069566A">
              <w:t>wojna europejska – francuski okres wojny trzydziestoletniej</w:t>
            </w:r>
          </w:p>
          <w:p w:rsidR="00880AFC" w:rsidRPr="0069566A" w:rsidRDefault="00880AFC" w:rsidP="00BE1D26">
            <w:r>
              <w:t xml:space="preserve">– </w:t>
            </w:r>
            <w:r w:rsidRPr="0069566A">
              <w:t>armie okresu wojny trzydziestoletniej</w:t>
            </w:r>
          </w:p>
          <w:p w:rsidR="00880AFC" w:rsidRPr="0069566A" w:rsidRDefault="00880AFC" w:rsidP="00BE1D26">
            <w:r>
              <w:t xml:space="preserve">– </w:t>
            </w:r>
            <w:r w:rsidRPr="0069566A">
              <w:t>pokój westfalski i skutki wojny</w:t>
            </w:r>
          </w:p>
        </w:tc>
        <w:tc>
          <w:tcPr>
            <w:tcW w:w="2268" w:type="dxa"/>
          </w:tcPr>
          <w:p w:rsidR="00880AFC" w:rsidRDefault="00880AFC" w:rsidP="00BE1D26">
            <w:pPr>
              <w:autoSpaceDE w:val="0"/>
              <w:autoSpaceDN w:val="0"/>
              <w:adjustRightInd w:val="0"/>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353328">
              <w:rPr>
                <w:i/>
              </w:rPr>
              <w:t>wojna</w:t>
            </w:r>
            <w:r>
              <w:t xml:space="preserve"> </w:t>
            </w:r>
            <w:r w:rsidRPr="00353328">
              <w:rPr>
                <w:i/>
              </w:rPr>
              <w:t>trzydziestoletnia</w:t>
            </w:r>
          </w:p>
          <w:p w:rsidR="00880AFC" w:rsidRDefault="00880AFC" w:rsidP="00BE1D26">
            <w:pPr>
              <w:autoSpaceDE w:val="0"/>
              <w:autoSpaceDN w:val="0"/>
              <w:adjustRightInd w:val="0"/>
              <w:rPr>
                <w:rFonts w:cs="HelveticaNeueLTPro-Roman"/>
              </w:rPr>
            </w:pPr>
            <w:r>
              <w:rPr>
                <w:rFonts w:cs="HelveticaNeueLTPro-Roman"/>
              </w:rPr>
              <w:t>– zna daty wojny trzydziestoletniej (1618–1648 r.)</w:t>
            </w:r>
          </w:p>
          <w:p w:rsidR="00880AFC" w:rsidRDefault="00880AFC" w:rsidP="00BE1D26">
            <w:r>
              <w:t xml:space="preserve">– przedstawia przyczyny polityczne i religijne wojny </w:t>
            </w:r>
            <w:r>
              <w:lastRenderedPageBreak/>
              <w:t>trzydziestoletniej</w:t>
            </w:r>
          </w:p>
          <w:p w:rsidR="00880AFC" w:rsidRDefault="00880AFC" w:rsidP="00BE1D26">
            <w:pPr>
              <w:rPr>
                <w:rFonts w:cs="HelveticaNeueLTPro-Roman"/>
              </w:rPr>
            </w:pPr>
            <w:r>
              <w:t>– wyjaśnia</w:t>
            </w:r>
            <w:r w:rsidRPr="00B818CA">
              <w:t>, czy wojna trzydziestoletnia powinna być traktowana jako konflikt niemiecki,</w:t>
            </w:r>
            <w:r>
              <w:t xml:space="preserve"> </w:t>
            </w:r>
            <w:r w:rsidRPr="00B818CA">
              <w:t>czy ogólnoeuropejski</w:t>
            </w:r>
            <w:r>
              <w:t>.</w:t>
            </w:r>
          </w:p>
          <w:p w:rsidR="00880AFC" w:rsidRPr="002244D0" w:rsidRDefault="00880AFC" w:rsidP="00BE1D26">
            <w:pPr>
              <w:autoSpaceDE w:val="0"/>
              <w:autoSpaceDN w:val="0"/>
              <w:adjustRightInd w:val="0"/>
              <w:rPr>
                <w:rFonts w:cs="HelveticaNeueLTPro-Roman"/>
              </w:rPr>
            </w:pPr>
          </w:p>
          <w:p w:rsidR="00880AFC" w:rsidRPr="0069566A" w:rsidRDefault="00880AFC" w:rsidP="00BE1D26">
            <w:pPr>
              <w:autoSpaceDE w:val="0"/>
              <w:autoSpaceDN w:val="0"/>
              <w:adjustRightInd w:val="0"/>
            </w:pPr>
          </w:p>
        </w:tc>
        <w:tc>
          <w:tcPr>
            <w:tcW w:w="2268" w:type="dxa"/>
          </w:tcPr>
          <w:p w:rsidR="00880AFC" w:rsidRDefault="00880AFC" w:rsidP="00BE1D26">
            <w:r w:rsidRPr="006D3193">
              <w:lastRenderedPageBreak/>
              <w:t xml:space="preserve">– wyjaśnia znaczenie terminów: </w:t>
            </w:r>
            <w:r w:rsidRPr="00353328">
              <w:rPr>
                <w:i/>
              </w:rPr>
              <w:t>Unia</w:t>
            </w:r>
            <w:r w:rsidRPr="002244D0">
              <w:t xml:space="preserve"> </w:t>
            </w:r>
            <w:r w:rsidRPr="00353328">
              <w:rPr>
                <w:i/>
              </w:rPr>
              <w:t>Protestancka</w:t>
            </w:r>
            <w:r w:rsidRPr="002244D0">
              <w:t xml:space="preserve">, </w:t>
            </w:r>
            <w:r w:rsidRPr="00353328">
              <w:rPr>
                <w:i/>
              </w:rPr>
              <w:t>Liga</w:t>
            </w:r>
            <w:r w:rsidRPr="002244D0">
              <w:t xml:space="preserve"> </w:t>
            </w:r>
            <w:r w:rsidRPr="00353328">
              <w:rPr>
                <w:i/>
              </w:rPr>
              <w:t>Katolicka</w:t>
            </w:r>
            <w:r w:rsidRPr="002244D0">
              <w:t xml:space="preserve">, </w:t>
            </w:r>
            <w:r w:rsidRPr="00353328">
              <w:rPr>
                <w:i/>
              </w:rPr>
              <w:t>druga</w:t>
            </w:r>
            <w:r w:rsidRPr="002244D0">
              <w:t xml:space="preserve"> </w:t>
            </w:r>
            <w:r w:rsidRPr="00353328">
              <w:rPr>
                <w:i/>
              </w:rPr>
              <w:t>defenestracja</w:t>
            </w:r>
            <w:r w:rsidRPr="002244D0">
              <w:t xml:space="preserve"> </w:t>
            </w:r>
            <w:r w:rsidRPr="00353328">
              <w:rPr>
                <w:i/>
              </w:rPr>
              <w:t>praska</w:t>
            </w:r>
            <w:r w:rsidRPr="002244D0">
              <w:t xml:space="preserve">, </w:t>
            </w:r>
            <w:r w:rsidRPr="00353328">
              <w:rPr>
                <w:i/>
              </w:rPr>
              <w:t>pokój</w:t>
            </w:r>
            <w:r w:rsidRPr="002244D0">
              <w:t xml:space="preserve"> </w:t>
            </w:r>
            <w:r w:rsidRPr="00353328">
              <w:rPr>
                <w:i/>
              </w:rPr>
              <w:t>westfalski</w:t>
            </w:r>
          </w:p>
          <w:p w:rsidR="00880AFC" w:rsidRDefault="00880AFC" w:rsidP="00BE1D26">
            <w:pPr>
              <w:autoSpaceDE w:val="0"/>
              <w:autoSpaceDN w:val="0"/>
              <w:adjustRightInd w:val="0"/>
              <w:rPr>
                <w:rFonts w:cs="HelveticaNeueLTPro-Roman"/>
              </w:rPr>
            </w:pPr>
            <w:r w:rsidRPr="004B590A">
              <w:rPr>
                <w:rFonts w:cs="HelveticaNeueLTPro-Roman"/>
              </w:rPr>
              <w:t xml:space="preserve">– zna daty: </w:t>
            </w:r>
            <w:r>
              <w:rPr>
                <w:rFonts w:cs="HelveticaNeueLTPro-Roman"/>
              </w:rPr>
              <w:t xml:space="preserve">powstania Unii Protestanckiej (1608 </w:t>
            </w:r>
            <w:r>
              <w:rPr>
                <w:rFonts w:cs="HelveticaNeueLTPro-Roman"/>
              </w:rPr>
              <w:lastRenderedPageBreak/>
              <w:t>r.), utworzenia Ligi Katolickiej (1609 r.), II defenestracji praskiej (1618 r.), pokoju westfalskiego (1648 r.)</w:t>
            </w:r>
          </w:p>
          <w:p w:rsidR="00880AFC" w:rsidRPr="002244D0" w:rsidRDefault="00880AFC" w:rsidP="00BE1D26">
            <w:pPr>
              <w:autoSpaceDE w:val="0"/>
              <w:autoSpaceDN w:val="0"/>
              <w:adjustRightInd w:val="0"/>
            </w:pPr>
            <w:r w:rsidRPr="002244D0">
              <w:rPr>
                <w:rFonts w:cs="HelveticaNeueLTPro-Roman"/>
              </w:rPr>
              <w:t xml:space="preserve">– wskazuje na mapie </w:t>
            </w:r>
            <w:r w:rsidRPr="008F0E13">
              <w:rPr>
                <w:rFonts w:cs="HelveticaNeueLTPro-Roman"/>
              </w:rPr>
              <w:t>najważniejsze pań</w:t>
            </w:r>
            <w:r>
              <w:rPr>
                <w:rFonts w:cs="HelveticaNeueLTPro-Roman"/>
              </w:rPr>
              <w:t xml:space="preserve">stwa protestanckie i katolickie </w:t>
            </w:r>
            <w:r w:rsidRPr="008F0E13">
              <w:rPr>
                <w:rFonts w:cs="HelveticaNeueLTPro-Roman"/>
              </w:rPr>
              <w:t>uczestniczące w wojnie</w:t>
            </w:r>
            <w:r>
              <w:rPr>
                <w:rFonts w:cs="HelveticaNeueLTPro-Roman"/>
              </w:rPr>
              <w:t xml:space="preserve"> t</w:t>
            </w:r>
            <w:r w:rsidRPr="008F0E13">
              <w:rPr>
                <w:rFonts w:cs="HelveticaNeueLTPro-Roman"/>
              </w:rPr>
              <w:t>rzydziestoletniej</w:t>
            </w:r>
          </w:p>
          <w:p w:rsidR="00880AFC" w:rsidRDefault="00880AFC" w:rsidP="00BE1D26">
            <w:r>
              <w:t>– omawia sytuację wyznaniową w Rzeszy Niemieckiej i jej wpływ na sytuację Europy</w:t>
            </w:r>
          </w:p>
          <w:p w:rsidR="00880AFC" w:rsidRDefault="00880AFC" w:rsidP="00BE1D26">
            <w:r>
              <w:t>– wyjaśnia okoliczności i skutki II defenestracji praskiej</w:t>
            </w:r>
          </w:p>
          <w:p w:rsidR="00880AFC" w:rsidRDefault="00880AFC" w:rsidP="00BE1D26">
            <w:r>
              <w:t>– p</w:t>
            </w:r>
            <w:r w:rsidRPr="00B818CA">
              <w:t>odaj</w:t>
            </w:r>
            <w:r>
              <w:t>e</w:t>
            </w:r>
            <w:r w:rsidRPr="00B818CA">
              <w:t xml:space="preserve"> przyczyny włączania się kolejnych państw do konfliktu w Rzeszy</w:t>
            </w:r>
          </w:p>
          <w:p w:rsidR="00880AFC" w:rsidRPr="0069566A" w:rsidRDefault="00880AFC" w:rsidP="00BE1D26">
            <w:r>
              <w:t>– omawia postanowienia pokoju westfalskiego.</w:t>
            </w:r>
          </w:p>
        </w:tc>
        <w:tc>
          <w:tcPr>
            <w:tcW w:w="2268" w:type="dxa"/>
          </w:tcPr>
          <w:p w:rsidR="00880AFC" w:rsidRDefault="00880AFC" w:rsidP="00BE1D26">
            <w:pPr>
              <w:rPr>
                <w:rFonts w:cs="HelveticaNeueLTPro-Roman"/>
              </w:rPr>
            </w:pPr>
            <w:r w:rsidRPr="004B590A">
              <w:rPr>
                <w:rFonts w:cs="HelveticaNeueLTPro-Roman"/>
              </w:rPr>
              <w:lastRenderedPageBreak/>
              <w:t xml:space="preserve">– zna daty: </w:t>
            </w:r>
            <w:r>
              <w:rPr>
                <w:rFonts w:cs="HelveticaNeueLTPro-Roman"/>
              </w:rPr>
              <w:t>okresu czesko-</w:t>
            </w:r>
            <w:proofErr w:type="spellStart"/>
            <w:r>
              <w:rPr>
                <w:rFonts w:cs="HelveticaNeueLTPro-Roman"/>
              </w:rPr>
              <w:t>palatynackiego</w:t>
            </w:r>
            <w:proofErr w:type="spellEnd"/>
            <w:r>
              <w:rPr>
                <w:rFonts w:cs="HelveticaNeueLTPro-Roman"/>
              </w:rPr>
              <w:t xml:space="preserve"> (1618–1624), okresu duńskiego (1624–1629 r.), okresu szwedzkiego (1630–1635 r.), okresu francuskiego (1635–1648 r.)</w:t>
            </w:r>
          </w:p>
          <w:p w:rsidR="00880AFC" w:rsidRPr="007076EB"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postacie:</w:t>
            </w:r>
            <w:r>
              <w:rPr>
                <w:rFonts w:cs="HelveticaNeueLTPro-Roman"/>
              </w:rPr>
              <w:t xml:space="preserve"> Ferdynanda II, Fryderyka V </w:t>
            </w:r>
            <w:proofErr w:type="spellStart"/>
            <w:r>
              <w:rPr>
                <w:rFonts w:cs="HelveticaNeueLTPro-Roman"/>
              </w:rPr>
              <w:t>Wittelsbacha</w:t>
            </w:r>
            <w:proofErr w:type="spellEnd"/>
            <w:r>
              <w:rPr>
                <w:rFonts w:cs="HelveticaNeueLTPro-Roman"/>
              </w:rPr>
              <w:t>,</w:t>
            </w:r>
            <w:r w:rsidRPr="000878D6">
              <w:rPr>
                <w:rFonts w:cs="HelveticaNeueLTPro-Roman"/>
              </w:rPr>
              <w:t xml:space="preserve"> Christiana IV</w:t>
            </w:r>
            <w:r>
              <w:rPr>
                <w:rFonts w:cs="HelveticaNeueLTPro-Roman"/>
              </w:rPr>
              <w:t>,</w:t>
            </w:r>
            <w:r w:rsidRPr="000878D6">
              <w:rPr>
                <w:rFonts w:cs="HelveticaNeueLTPro-Roman"/>
              </w:rPr>
              <w:t xml:space="preserve"> Albrechta von</w:t>
            </w:r>
            <w:r>
              <w:rPr>
                <w:rFonts w:cs="HelveticaNeueLTPro-Roman"/>
              </w:rPr>
              <w:t xml:space="preserve"> </w:t>
            </w:r>
            <w:r w:rsidRPr="007076EB">
              <w:rPr>
                <w:rFonts w:cs="HelveticaNeueLTPro-Roman"/>
              </w:rPr>
              <w:t>Wallensteina, Gustawa II Adolfa</w:t>
            </w:r>
          </w:p>
          <w:p w:rsidR="00880AFC" w:rsidRDefault="00880AFC" w:rsidP="00BE1D26">
            <w:pPr>
              <w:rPr>
                <w:rFonts w:cs="HelveticaNeueLTPro-Roman"/>
              </w:rPr>
            </w:pPr>
            <w:r w:rsidRPr="007076EB">
              <w:rPr>
                <w:rFonts w:cs="HelveticaNeueLTPro-Roman"/>
              </w:rPr>
              <w:t>– wskazuje na mapie</w:t>
            </w:r>
            <w:r>
              <w:rPr>
                <w:rFonts w:cs="HelveticaNeueLTPro-Roman"/>
              </w:rPr>
              <w:t xml:space="preserve"> zmiany terytorialne w Europie po pokoju westfalskim</w:t>
            </w:r>
          </w:p>
          <w:p w:rsidR="00880AFC" w:rsidRDefault="00880AFC" w:rsidP="00BE1D26">
            <w:r>
              <w:t>– charakteryzuje sytuację wyznaniową w Królestwie Czeskim</w:t>
            </w:r>
          </w:p>
          <w:p w:rsidR="00880AFC" w:rsidRDefault="00880AFC" w:rsidP="00BE1D26">
            <w:r>
              <w:t>– wymienia etapy w przebiegu wojny trzydziestoletniej i charakteryzuje je</w:t>
            </w:r>
          </w:p>
          <w:p w:rsidR="00880AFC" w:rsidRDefault="00880AFC" w:rsidP="00BE1D26">
            <w:r>
              <w:t>– p</w:t>
            </w:r>
            <w:r w:rsidRPr="00154A62">
              <w:t>rzedstaw</w:t>
            </w:r>
            <w:r>
              <w:t>ia</w:t>
            </w:r>
            <w:r w:rsidRPr="00154A62">
              <w:t xml:space="preserve"> przyczyny wybuchu powstania czeskiego i jego klęski</w:t>
            </w:r>
            <w:r>
              <w:t>.</w:t>
            </w:r>
          </w:p>
          <w:p w:rsidR="00880AFC" w:rsidRPr="0069566A" w:rsidRDefault="00880AFC" w:rsidP="00BE1D26">
            <w:pPr>
              <w:autoSpaceDE w:val="0"/>
              <w:autoSpaceDN w:val="0"/>
              <w:adjustRightInd w:val="0"/>
            </w:pPr>
          </w:p>
        </w:tc>
        <w:tc>
          <w:tcPr>
            <w:tcW w:w="2268" w:type="dxa"/>
          </w:tcPr>
          <w:p w:rsidR="00880AFC" w:rsidRPr="007724AF" w:rsidRDefault="00880AFC" w:rsidP="00BE1D26">
            <w:pPr>
              <w:rPr>
                <w:rFonts w:cs="HelveticaNeueLTPro-Roman"/>
              </w:rPr>
            </w:pPr>
            <w:r w:rsidRPr="007724AF">
              <w:rPr>
                <w:rFonts w:cs="HelveticaNeueLTPro-Roman"/>
              </w:rPr>
              <w:lastRenderedPageBreak/>
              <w:t xml:space="preserve">– wyjaśnia znaczenie terminów: </w:t>
            </w:r>
            <w:r w:rsidRPr="007724AF">
              <w:rPr>
                <w:rFonts w:cs="HelveticaNeueLTPro-Roman"/>
                <w:i/>
              </w:rPr>
              <w:t>list</w:t>
            </w:r>
            <w:r w:rsidRPr="007724AF">
              <w:rPr>
                <w:rFonts w:cs="HelveticaNeueLTPro-Roman"/>
              </w:rPr>
              <w:t xml:space="preserve"> </w:t>
            </w:r>
            <w:r w:rsidRPr="007724AF">
              <w:rPr>
                <w:rFonts w:cs="HelveticaNeueLTPro-Roman"/>
                <w:i/>
              </w:rPr>
              <w:t>majestatyczny</w:t>
            </w:r>
            <w:r w:rsidRPr="007724AF">
              <w:rPr>
                <w:rFonts w:cs="HelveticaNeueLTPro-Roman"/>
              </w:rPr>
              <w:t xml:space="preserve">, </w:t>
            </w:r>
            <w:r w:rsidRPr="007724AF">
              <w:rPr>
                <w:rFonts w:cs="HelveticaNeueLTPro-Roman"/>
                <w:i/>
              </w:rPr>
              <w:t>edykt</w:t>
            </w:r>
            <w:r w:rsidRPr="007724AF">
              <w:rPr>
                <w:rFonts w:cs="HelveticaNeueLTPro-Roman"/>
              </w:rPr>
              <w:t xml:space="preserve"> </w:t>
            </w:r>
            <w:r w:rsidRPr="007724AF">
              <w:rPr>
                <w:rFonts w:cs="HelveticaNeueLTPro-Roman"/>
                <w:i/>
              </w:rPr>
              <w:t>restytucyjny</w:t>
            </w:r>
          </w:p>
          <w:p w:rsidR="00880AFC" w:rsidRPr="007724AF" w:rsidRDefault="00880AFC" w:rsidP="00BE1D26">
            <w:pPr>
              <w:rPr>
                <w:rFonts w:cs="HelveticaNeueLTPro-Roman"/>
              </w:rPr>
            </w:pPr>
            <w:r w:rsidRPr="007724AF">
              <w:rPr>
                <w:rFonts w:cs="HelveticaNeueLTPro-Roman"/>
              </w:rPr>
              <w:t xml:space="preserve">– zna daty: listu majestatycznego (1609 r.), bitwy pod Białą Górą (1620 r.), edyktu restytucyjnego (1629 </w:t>
            </w:r>
            <w:r w:rsidRPr="007724AF">
              <w:rPr>
                <w:rFonts w:cs="HelveticaNeueLTPro-Roman"/>
              </w:rPr>
              <w:lastRenderedPageBreak/>
              <w:t>r.), bitwy pod</w:t>
            </w:r>
            <w:r w:rsidRPr="007724AF">
              <w:t xml:space="preserve"> </w:t>
            </w:r>
            <w:proofErr w:type="spellStart"/>
            <w:r w:rsidRPr="007724AF">
              <w:rPr>
                <w:rFonts w:cs="HelveticaNeueLTPro-Roman"/>
              </w:rPr>
              <w:t>Lützen</w:t>
            </w:r>
            <w:proofErr w:type="spellEnd"/>
            <w:r w:rsidRPr="007724AF">
              <w:rPr>
                <w:rFonts w:cs="HelveticaNeueLTPro-Roman"/>
              </w:rPr>
              <w:t xml:space="preserve"> (1632 r.)</w:t>
            </w:r>
          </w:p>
          <w:p w:rsidR="00880AFC" w:rsidRPr="007724AF" w:rsidRDefault="00880AFC" w:rsidP="00BE1D26">
            <w:pPr>
              <w:rPr>
                <w:rFonts w:cs="HelveticaNeueLTPro-Roman"/>
              </w:rPr>
            </w:pPr>
            <w:r w:rsidRPr="007724AF">
              <w:rPr>
                <w:rFonts w:cs="HelveticaNeueLTPro-Roman"/>
              </w:rPr>
              <w:t>– charakteryzuje postacie: Fryderyka IV, Fryderyka V, Maksymiliana I, Rudolfa II, Macieja I</w:t>
            </w:r>
          </w:p>
          <w:p w:rsidR="00880AFC" w:rsidRPr="007724AF" w:rsidRDefault="00880AFC" w:rsidP="00BE1D26">
            <w:r w:rsidRPr="007724AF">
              <w:t>– opisuje cechy charakterystyczne armii okresu wojny trzydziestoletniej.</w:t>
            </w:r>
          </w:p>
          <w:p w:rsidR="00880AFC" w:rsidRPr="007724AF" w:rsidRDefault="00880AFC" w:rsidP="00BE1D26"/>
        </w:tc>
        <w:tc>
          <w:tcPr>
            <w:tcW w:w="2268" w:type="dxa"/>
          </w:tcPr>
          <w:p w:rsidR="00880AFC" w:rsidRPr="007724AF" w:rsidRDefault="00880AFC" w:rsidP="00BE1D26">
            <w:pPr>
              <w:rPr>
                <w:rFonts w:cs="HelveticaNeueLTPro-Roman"/>
              </w:rPr>
            </w:pPr>
            <w:r w:rsidRPr="007724AF">
              <w:rPr>
                <w:rFonts w:cs="HelveticaNeueLTPro-Roman"/>
              </w:rPr>
              <w:lastRenderedPageBreak/>
              <w:t xml:space="preserve">– zna daty: pokoju w </w:t>
            </w:r>
            <w:proofErr w:type="spellStart"/>
            <w:r w:rsidRPr="007724AF">
              <w:rPr>
                <w:rFonts w:cs="HelveticaNeueLTPro-Roman"/>
              </w:rPr>
              <w:t>Nikolsburgu</w:t>
            </w:r>
            <w:proofErr w:type="spellEnd"/>
            <w:r w:rsidRPr="007724AF">
              <w:rPr>
                <w:rFonts w:cs="HelveticaNeueLTPro-Roman"/>
              </w:rPr>
              <w:t xml:space="preserve"> (1622 r.), bitwy pod Dessau (1626 r.), pokoju w Lubece (1629 r.), pokoju w Pradze (1635 r.), bitwy pod </w:t>
            </w:r>
            <w:proofErr w:type="spellStart"/>
            <w:r w:rsidRPr="007724AF">
              <w:rPr>
                <w:rFonts w:cs="HelveticaNeueLTPro-Roman"/>
              </w:rPr>
              <w:t>Rocroi</w:t>
            </w:r>
            <w:proofErr w:type="spellEnd"/>
            <w:r w:rsidRPr="007724AF">
              <w:rPr>
                <w:rFonts w:cs="HelveticaNeueLTPro-Roman"/>
              </w:rPr>
              <w:t xml:space="preserve"> (1643 r.), bitwy pod </w:t>
            </w:r>
            <w:proofErr w:type="spellStart"/>
            <w:r w:rsidRPr="007724AF">
              <w:rPr>
                <w:rFonts w:cs="HelveticaNeueLTPro-Roman"/>
              </w:rPr>
              <w:t>Lens</w:t>
            </w:r>
            <w:proofErr w:type="spellEnd"/>
            <w:r w:rsidRPr="007724AF">
              <w:rPr>
                <w:rFonts w:cs="HelveticaNeueLTPro-Roman"/>
              </w:rPr>
              <w:t xml:space="preserve"> (1648 r.)</w:t>
            </w:r>
          </w:p>
          <w:p w:rsidR="00880AFC" w:rsidRPr="007724AF" w:rsidRDefault="00880AFC" w:rsidP="00BE1D26">
            <w:pPr>
              <w:rPr>
                <w:rFonts w:cs="HelveticaNeueLTPro-Roman"/>
              </w:rPr>
            </w:pPr>
            <w:r w:rsidRPr="007724AF">
              <w:rPr>
                <w:rFonts w:cs="HelveticaNeueLTPro-Roman"/>
              </w:rPr>
              <w:lastRenderedPageBreak/>
              <w:t xml:space="preserve">– charakteryzuje postacie: Ernsta von Mansfelda, </w:t>
            </w:r>
            <w:proofErr w:type="spellStart"/>
            <w:r w:rsidRPr="007724AF">
              <w:rPr>
                <w:rFonts w:cs="HelveticaNeueLTPro-Roman"/>
              </w:rPr>
              <w:t>Johana</w:t>
            </w:r>
            <w:proofErr w:type="spellEnd"/>
            <w:r w:rsidRPr="007724AF">
              <w:rPr>
                <w:rFonts w:cs="HelveticaNeueLTPro-Roman"/>
              </w:rPr>
              <w:t xml:space="preserve"> von </w:t>
            </w:r>
            <w:proofErr w:type="spellStart"/>
            <w:r w:rsidRPr="007724AF">
              <w:rPr>
                <w:rFonts w:cs="HelveticaNeueLTPro-Roman"/>
              </w:rPr>
              <w:t>Tilly’ego</w:t>
            </w:r>
            <w:proofErr w:type="spellEnd"/>
          </w:p>
          <w:p w:rsidR="00880AFC" w:rsidRPr="007724AF" w:rsidRDefault="00880AFC" w:rsidP="00BE1D26">
            <w:r w:rsidRPr="007724AF">
              <w:t>– ocenia skutki polityczne, gospodarcze, społeczne i religijne wojny trzydziestoletniej.</w:t>
            </w:r>
          </w:p>
          <w:p w:rsidR="00880AFC" w:rsidRPr="007724AF" w:rsidRDefault="00880AFC" w:rsidP="00BE1D26"/>
        </w:tc>
      </w:tr>
      <w:tr w:rsidR="00880AFC" w:rsidRPr="0069566A" w:rsidTr="00BE1D26">
        <w:tc>
          <w:tcPr>
            <w:tcW w:w="1912" w:type="dxa"/>
            <w:shd w:val="clear" w:color="auto" w:fill="auto"/>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3. Absolutyzm </w:t>
            </w:r>
            <w:r w:rsidRPr="0069566A">
              <w:rPr>
                <w:rFonts w:cs="WarnockPro-Light"/>
              </w:rPr>
              <w:lastRenderedPageBreak/>
              <w:t xml:space="preserve">we Francji </w:t>
            </w:r>
          </w:p>
        </w:tc>
        <w:tc>
          <w:tcPr>
            <w:tcW w:w="1882" w:type="dxa"/>
            <w:shd w:val="clear" w:color="auto" w:fill="auto"/>
          </w:tcPr>
          <w:p w:rsidR="00880AFC" w:rsidRPr="0069566A" w:rsidRDefault="00880AFC" w:rsidP="00BE1D26">
            <w:r>
              <w:lastRenderedPageBreak/>
              <w:t xml:space="preserve">– </w:t>
            </w:r>
            <w:r w:rsidRPr="0069566A">
              <w:t xml:space="preserve">Ludwik XIII i </w:t>
            </w:r>
            <w:r w:rsidRPr="0069566A">
              <w:lastRenderedPageBreak/>
              <w:t>kardynał Richelieu</w:t>
            </w:r>
          </w:p>
          <w:p w:rsidR="00880AFC" w:rsidRPr="0069566A" w:rsidRDefault="00880AFC" w:rsidP="00BE1D26">
            <w:r>
              <w:t xml:space="preserve">– </w:t>
            </w:r>
            <w:r w:rsidRPr="0069566A">
              <w:t>rządy kardynała Mazarina</w:t>
            </w:r>
          </w:p>
          <w:p w:rsidR="00880AFC" w:rsidRPr="0069566A" w:rsidRDefault="00880AFC" w:rsidP="00BE1D26">
            <w:r>
              <w:t xml:space="preserve">– </w:t>
            </w:r>
            <w:r w:rsidRPr="0069566A">
              <w:t>władza absolutna Ludwika XIV</w:t>
            </w:r>
          </w:p>
          <w:p w:rsidR="00880AFC" w:rsidRPr="0069566A" w:rsidRDefault="00880AFC" w:rsidP="00BE1D26">
            <w:r>
              <w:t xml:space="preserve">– </w:t>
            </w:r>
            <w:r w:rsidRPr="0069566A">
              <w:t>gospodarka podporządkowana państwu</w:t>
            </w:r>
          </w:p>
          <w:p w:rsidR="00880AFC" w:rsidRPr="0069566A" w:rsidRDefault="00880AFC" w:rsidP="00BE1D26">
            <w:r>
              <w:t xml:space="preserve">– </w:t>
            </w:r>
            <w:r w:rsidRPr="0069566A">
              <w:t>polityka zagraniczna Ludwika XIV</w:t>
            </w:r>
          </w:p>
          <w:p w:rsidR="00880AFC" w:rsidRPr="0069566A" w:rsidRDefault="00880AFC" w:rsidP="00BE1D26">
            <w:r>
              <w:t xml:space="preserve">– </w:t>
            </w:r>
            <w:r w:rsidRPr="0069566A">
              <w:t xml:space="preserve">armia Ludwika XIV </w:t>
            </w:r>
          </w:p>
        </w:tc>
        <w:tc>
          <w:tcPr>
            <w:tcW w:w="2268" w:type="dxa"/>
            <w:shd w:val="clear" w:color="auto" w:fill="auto"/>
          </w:tcPr>
          <w:p w:rsidR="00880AFC" w:rsidRDefault="00880AFC" w:rsidP="00BE1D26">
            <w:pPr>
              <w:autoSpaceDE w:val="0"/>
              <w:autoSpaceDN w:val="0"/>
              <w:adjustRightInd w:val="0"/>
            </w:pPr>
            <w:r w:rsidRPr="002244D0">
              <w:rPr>
                <w:rFonts w:cs="HelveticaNeueLTPro-Roman"/>
              </w:rPr>
              <w:lastRenderedPageBreak/>
              <w:t xml:space="preserve">– wyjaśnia znaczenie </w:t>
            </w:r>
            <w:r w:rsidRPr="002244D0">
              <w:rPr>
                <w:rFonts w:cs="HelveticaNeueLTPro-Roman"/>
              </w:rPr>
              <w:lastRenderedPageBreak/>
              <w:t xml:space="preserve">terminów: </w:t>
            </w:r>
            <w:r w:rsidRPr="00353328">
              <w:rPr>
                <w:i/>
              </w:rPr>
              <w:t>racja</w:t>
            </w:r>
            <w:r w:rsidRPr="002244D0">
              <w:t xml:space="preserve"> </w:t>
            </w:r>
            <w:r w:rsidRPr="00353328">
              <w:rPr>
                <w:i/>
              </w:rPr>
              <w:t>stanu</w:t>
            </w:r>
            <w:r w:rsidRPr="002244D0">
              <w:t xml:space="preserve">, </w:t>
            </w:r>
            <w:r w:rsidRPr="00353328">
              <w:rPr>
                <w:i/>
              </w:rPr>
              <w:t>merkantylizm</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początku rządów osobistych Ludwika XIV (1661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B818CA">
              <w:rPr>
                <w:rFonts w:cs="HelveticaNeueLTPro-Roman"/>
              </w:rPr>
              <w:t>Armand</w:t>
            </w:r>
            <w:r>
              <w:rPr>
                <w:rFonts w:cs="HelveticaNeueLTPro-Roman"/>
              </w:rPr>
              <w:t>a</w:t>
            </w:r>
            <w:r w:rsidRPr="00B818CA">
              <w:rPr>
                <w:rFonts w:cs="HelveticaNeueLTPro-Roman"/>
              </w:rPr>
              <w:t xml:space="preserve"> de Richelieu</w:t>
            </w:r>
            <w:r>
              <w:rPr>
                <w:rFonts w:cs="HelveticaNeueLTPro-Roman"/>
              </w:rPr>
              <w:t xml:space="preserve">, </w:t>
            </w:r>
            <w:r w:rsidRPr="00B818CA">
              <w:rPr>
                <w:rFonts w:cs="HelveticaNeueLTPro-Roman"/>
              </w:rPr>
              <w:t>Ludwik</w:t>
            </w:r>
            <w:r>
              <w:rPr>
                <w:rFonts w:cs="HelveticaNeueLTPro-Roman"/>
              </w:rPr>
              <w:t>a</w:t>
            </w:r>
            <w:r w:rsidRPr="00B818CA">
              <w:rPr>
                <w:rFonts w:cs="HelveticaNeueLTPro-Roman"/>
              </w:rPr>
              <w:t xml:space="preserve"> XIV</w:t>
            </w:r>
          </w:p>
          <w:p w:rsidR="00880AFC" w:rsidRPr="002244D0" w:rsidRDefault="00880AFC" w:rsidP="00BE1D26">
            <w:pPr>
              <w:rPr>
                <w:rFonts w:cs="HelveticaNeueLTPro-Roman"/>
              </w:rPr>
            </w:pPr>
            <w:r>
              <w:t>– omawia cechy charakterystyczne monarchii absolutnej Ludwika XIV</w:t>
            </w:r>
            <w:r>
              <w:rPr>
                <w:rFonts w:cs="HelveticaNeueLTPro-Roman"/>
              </w:rPr>
              <w:t>.</w:t>
            </w:r>
          </w:p>
          <w:p w:rsidR="00880AFC" w:rsidRPr="0069566A" w:rsidRDefault="00880AFC" w:rsidP="00BE1D26">
            <w:pPr>
              <w:autoSpaceDE w:val="0"/>
              <w:autoSpaceDN w:val="0"/>
              <w:adjustRightInd w:val="0"/>
            </w:pPr>
          </w:p>
        </w:tc>
        <w:tc>
          <w:tcPr>
            <w:tcW w:w="2268" w:type="dxa"/>
            <w:shd w:val="clear" w:color="auto" w:fill="auto"/>
          </w:tcPr>
          <w:p w:rsidR="00880AFC" w:rsidRDefault="00880AFC" w:rsidP="00BE1D26">
            <w:r w:rsidRPr="008C5CDC">
              <w:lastRenderedPageBreak/>
              <w:t xml:space="preserve">– wyjaśnia znaczenie </w:t>
            </w:r>
            <w:r w:rsidRPr="008C5CDC">
              <w:lastRenderedPageBreak/>
              <w:t xml:space="preserve">terminów: </w:t>
            </w:r>
            <w:r w:rsidRPr="00353328">
              <w:rPr>
                <w:i/>
              </w:rPr>
              <w:t>intendent</w:t>
            </w:r>
            <w:r>
              <w:t xml:space="preserve">, </w:t>
            </w:r>
            <w:r w:rsidRPr="00353328">
              <w:rPr>
                <w:i/>
              </w:rPr>
              <w:t>szlachta</w:t>
            </w:r>
            <w:r w:rsidRPr="002244D0">
              <w:t xml:space="preserve"> </w:t>
            </w:r>
            <w:r w:rsidRPr="00353328">
              <w:rPr>
                <w:i/>
              </w:rPr>
              <w:t>urzędnicza</w:t>
            </w:r>
            <w:r w:rsidRPr="002244D0">
              <w:t xml:space="preserve">, </w:t>
            </w:r>
            <w:r w:rsidRPr="00353328">
              <w:rPr>
                <w:i/>
              </w:rPr>
              <w:t>fronda</w:t>
            </w:r>
            <w:r w:rsidRPr="002244D0">
              <w:t xml:space="preserve">, </w:t>
            </w:r>
            <w:r w:rsidRPr="00353328">
              <w:rPr>
                <w:i/>
              </w:rPr>
              <w:t>Wysoka</w:t>
            </w:r>
            <w:r w:rsidRPr="002244D0">
              <w:t xml:space="preserve"> </w:t>
            </w:r>
            <w:r w:rsidRPr="00353328">
              <w:rPr>
                <w:i/>
              </w:rPr>
              <w:t>Rada</w:t>
            </w:r>
            <w:r w:rsidRPr="002244D0">
              <w:t xml:space="preserve">, </w:t>
            </w:r>
            <w:proofErr w:type="spellStart"/>
            <w:r w:rsidRPr="00353328">
              <w:rPr>
                <w:i/>
              </w:rPr>
              <w:t>kolbertyzm</w:t>
            </w:r>
            <w:proofErr w:type="spellEnd"/>
          </w:p>
          <w:p w:rsidR="00880AFC" w:rsidRDefault="00880AFC" w:rsidP="00BE1D26">
            <w:pPr>
              <w:rPr>
                <w:rFonts w:cs="HelveticaNeueLTPro-Roman"/>
              </w:rPr>
            </w:pPr>
            <w:r>
              <w:rPr>
                <w:rFonts w:cs="HelveticaNeueLTPro-Roman"/>
              </w:rPr>
              <w:t xml:space="preserve">– zna daty: frondy parlamentarnej (1648–1649 r.), frondy książąt (1649–1653 r.), zniesienia </w:t>
            </w:r>
            <w:r w:rsidRPr="003B76BF">
              <w:rPr>
                <w:rFonts w:cs="HelveticaNeueLTPro-Roman"/>
                <w:i/>
              </w:rPr>
              <w:t>Edyktu nantejskiego</w:t>
            </w:r>
            <w:r>
              <w:rPr>
                <w:rFonts w:cs="HelveticaNeueLTPro-Roman"/>
              </w:rPr>
              <w:t xml:space="preserve"> (1685 r.)</w:t>
            </w:r>
          </w:p>
          <w:p w:rsidR="00880AFC" w:rsidRDefault="00880AFC" w:rsidP="00BE1D26">
            <w:pPr>
              <w:rPr>
                <w:rFonts w:cs="HelveticaNeueLTPro-Roman"/>
              </w:rPr>
            </w:pPr>
            <w:r w:rsidRPr="00975CF2">
              <w:rPr>
                <w:rFonts w:cs="HelveticaNeueLTPro-Roman"/>
              </w:rPr>
              <w:t xml:space="preserve">– </w:t>
            </w:r>
            <w:r>
              <w:rPr>
                <w:rFonts w:cs="HelveticaNeueLTPro-Roman"/>
              </w:rPr>
              <w:t>charakteryzuje</w:t>
            </w:r>
            <w:r w:rsidRPr="00975CF2">
              <w:rPr>
                <w:rFonts w:cs="HelveticaNeueLTPro-Roman"/>
              </w:rPr>
              <w:t xml:space="preserve"> postacie: </w:t>
            </w:r>
            <w:r w:rsidRPr="00B818CA">
              <w:rPr>
                <w:rFonts w:cs="HelveticaNeueLTPro-Roman"/>
              </w:rPr>
              <w:t>Ludwik</w:t>
            </w:r>
            <w:r>
              <w:rPr>
                <w:rFonts w:cs="HelveticaNeueLTPro-Roman"/>
              </w:rPr>
              <w:t>a</w:t>
            </w:r>
            <w:r w:rsidRPr="00B818CA">
              <w:rPr>
                <w:rFonts w:cs="HelveticaNeueLTPro-Roman"/>
              </w:rPr>
              <w:t xml:space="preserve"> XIII</w:t>
            </w:r>
            <w:r w:rsidRPr="002E15C1">
              <w:rPr>
                <w:rFonts w:cs="HelveticaNeueLTPro-Roman"/>
              </w:rPr>
              <w:t>, Jules’a</w:t>
            </w:r>
            <w:r w:rsidRPr="00B818CA">
              <w:rPr>
                <w:rFonts w:cs="HelveticaNeueLTPro-Roman"/>
              </w:rPr>
              <w:t xml:space="preserve"> Mazarin</w:t>
            </w:r>
            <w:r>
              <w:rPr>
                <w:rFonts w:cs="HelveticaNeueLTPro-Roman"/>
              </w:rPr>
              <w:t>a,</w:t>
            </w:r>
            <w:r w:rsidRPr="00B818CA">
              <w:rPr>
                <w:rFonts w:cs="HelveticaNeueLTPro-Roman"/>
              </w:rPr>
              <w:t xml:space="preserve"> Jean</w:t>
            </w:r>
            <w:r>
              <w:rPr>
                <w:rFonts w:cs="HelveticaNeueLTPro-Roman"/>
              </w:rPr>
              <w:t>a</w:t>
            </w:r>
            <w:r w:rsidRPr="00B818CA">
              <w:rPr>
                <w:rFonts w:cs="HelveticaNeueLTPro-Roman"/>
              </w:rPr>
              <w:t xml:space="preserve"> </w:t>
            </w:r>
            <w:proofErr w:type="spellStart"/>
            <w:r w:rsidRPr="00B818CA">
              <w:rPr>
                <w:rFonts w:cs="HelveticaNeueLTPro-Roman"/>
              </w:rPr>
              <w:t>Baptist</w:t>
            </w:r>
            <w:r>
              <w:rPr>
                <w:rFonts w:cs="HelveticaNeueLTPro-Roman"/>
              </w:rPr>
              <w:t>y</w:t>
            </w:r>
            <w:proofErr w:type="spellEnd"/>
            <w:r>
              <w:rPr>
                <w:rFonts w:cs="HelveticaNeueLTPro-Roman"/>
              </w:rPr>
              <w:t xml:space="preserve"> </w:t>
            </w:r>
            <w:r w:rsidRPr="00B818CA">
              <w:rPr>
                <w:rFonts w:cs="HelveticaNeueLTPro-Roman"/>
              </w:rPr>
              <w:t>Colbert</w:t>
            </w:r>
            <w:r>
              <w:rPr>
                <w:rFonts w:cs="HelveticaNeueLTPro-Roman"/>
              </w:rPr>
              <w:t>a</w:t>
            </w:r>
          </w:p>
          <w:p w:rsidR="00880AFC" w:rsidRDefault="00880AFC" w:rsidP="00BE1D26">
            <w:r>
              <w:t>– wyjaśnia, na czym polegała centralizacja władzy za rządów Ludwika XIII</w:t>
            </w:r>
          </w:p>
          <w:p w:rsidR="00880AFC" w:rsidRDefault="00880AFC" w:rsidP="00BE1D26">
            <w:r>
              <w:t>– przedstawia przyczyny i skutki frondy</w:t>
            </w:r>
          </w:p>
          <w:p w:rsidR="00880AFC" w:rsidRDefault="00880AFC" w:rsidP="00BE1D26">
            <w:r>
              <w:t>– charakteryzuje reformy ustrojowe Ludwika XIV</w:t>
            </w:r>
          </w:p>
          <w:p w:rsidR="00880AFC" w:rsidRDefault="00880AFC" w:rsidP="00BE1D26">
            <w:r>
              <w:t>– omawia reformy gospodarcze w XVII-wiecznej Francji</w:t>
            </w:r>
          </w:p>
          <w:p w:rsidR="00880AFC" w:rsidRDefault="00880AFC" w:rsidP="00BE1D26">
            <w:r>
              <w:lastRenderedPageBreak/>
              <w:t>– o</w:t>
            </w:r>
            <w:r w:rsidRPr="0096348E">
              <w:t>pis</w:t>
            </w:r>
            <w:r>
              <w:t>uje</w:t>
            </w:r>
            <w:r w:rsidRPr="0096348E">
              <w:t xml:space="preserve"> proces kształtowania się władzy absolutnej we Francji</w:t>
            </w:r>
            <w:r>
              <w:t>.</w:t>
            </w:r>
          </w:p>
          <w:p w:rsidR="00880AFC" w:rsidRPr="0069566A" w:rsidRDefault="00880AFC" w:rsidP="00BE1D26"/>
        </w:tc>
        <w:tc>
          <w:tcPr>
            <w:tcW w:w="2268" w:type="dxa"/>
            <w:shd w:val="clear" w:color="auto" w:fill="auto"/>
          </w:tcPr>
          <w:p w:rsidR="00880AFC" w:rsidRDefault="00880AFC" w:rsidP="00BE1D26">
            <w:r w:rsidRPr="008C5CDC">
              <w:lastRenderedPageBreak/>
              <w:t xml:space="preserve">– wyjaśnia znaczenie </w:t>
            </w:r>
            <w:r w:rsidRPr="008C5CDC">
              <w:lastRenderedPageBreak/>
              <w:t xml:space="preserve">terminów: </w:t>
            </w:r>
            <w:r w:rsidRPr="00353328">
              <w:rPr>
                <w:i/>
              </w:rPr>
              <w:t>wojna</w:t>
            </w:r>
            <w:r w:rsidRPr="002244D0">
              <w:t xml:space="preserve"> </w:t>
            </w:r>
            <w:proofErr w:type="spellStart"/>
            <w:r w:rsidRPr="00353328">
              <w:rPr>
                <w:i/>
              </w:rPr>
              <w:t>dewolucyjna</w:t>
            </w:r>
            <w:proofErr w:type="spellEnd"/>
            <w:r w:rsidRPr="002244D0">
              <w:t>,</w:t>
            </w:r>
            <w:r>
              <w:t xml:space="preserve"> </w:t>
            </w:r>
            <w:r w:rsidRPr="00353328">
              <w:rPr>
                <w:i/>
              </w:rPr>
              <w:t>pokój</w:t>
            </w:r>
            <w:r>
              <w:t xml:space="preserve"> </w:t>
            </w:r>
            <w:r w:rsidRPr="00353328">
              <w:rPr>
                <w:i/>
              </w:rPr>
              <w:t>w</w:t>
            </w:r>
            <w:r>
              <w:t xml:space="preserve"> </w:t>
            </w:r>
            <w:r w:rsidRPr="00353328">
              <w:rPr>
                <w:i/>
              </w:rPr>
              <w:t>Akwizgranie</w:t>
            </w:r>
            <w:r>
              <w:t>,</w:t>
            </w:r>
            <w:r w:rsidRPr="002244D0">
              <w:t xml:space="preserve"> </w:t>
            </w:r>
            <w:r w:rsidRPr="00353328">
              <w:rPr>
                <w:i/>
              </w:rPr>
              <w:t>polityka</w:t>
            </w:r>
            <w:r>
              <w:t xml:space="preserve"> </w:t>
            </w:r>
            <w:proofErr w:type="spellStart"/>
            <w:r w:rsidRPr="00353328">
              <w:rPr>
                <w:i/>
              </w:rPr>
              <w:t>r</w:t>
            </w:r>
            <w:r>
              <w:rPr>
                <w:rFonts w:cs="Calibri"/>
                <w:i/>
              </w:rPr>
              <w:t>é</w:t>
            </w:r>
            <w:r w:rsidRPr="00353328">
              <w:rPr>
                <w:i/>
              </w:rPr>
              <w:t>unionów</w:t>
            </w:r>
            <w:proofErr w:type="spellEnd"/>
            <w:r>
              <w:t>,</w:t>
            </w:r>
          </w:p>
          <w:p w:rsidR="00880AFC" w:rsidRDefault="00880AFC" w:rsidP="00BE1D26">
            <w:pPr>
              <w:rPr>
                <w:rFonts w:cs="HelveticaNeueLTPro-Roman"/>
              </w:rPr>
            </w:pPr>
            <w:r>
              <w:rPr>
                <w:rFonts w:cs="HelveticaNeueLTPro-Roman"/>
              </w:rPr>
              <w:t xml:space="preserve">– </w:t>
            </w:r>
            <w:r w:rsidRPr="009A6BE4">
              <w:rPr>
                <w:rFonts w:cs="HelveticaNeueLTPro-Roman"/>
              </w:rPr>
              <w:t xml:space="preserve">zna daty: </w:t>
            </w:r>
            <w:r>
              <w:rPr>
                <w:rFonts w:cs="HelveticaNeueLTPro-Roman"/>
              </w:rPr>
              <w:t xml:space="preserve">wojny </w:t>
            </w:r>
            <w:proofErr w:type="spellStart"/>
            <w:r>
              <w:rPr>
                <w:rFonts w:cs="HelveticaNeueLTPro-Roman"/>
              </w:rPr>
              <w:t>dewolucyjnej</w:t>
            </w:r>
            <w:proofErr w:type="spellEnd"/>
            <w:r>
              <w:rPr>
                <w:rFonts w:cs="HelveticaNeueLTPro-Roman"/>
              </w:rPr>
              <w:t xml:space="preserve"> (1667–1668 r.), pokoju w Akwizgranie (1668 r.), wojny francusko-holenderskiej (1672–1679 r.)</w:t>
            </w:r>
            <w:r w:rsidRPr="00A316B6">
              <w:rPr>
                <w:rFonts w:cs="HelveticaNeueLTPro-Roman"/>
              </w:rPr>
              <w:t>, wojny Francji z Ligą Augsburską (1686</w:t>
            </w:r>
            <w:r>
              <w:rPr>
                <w:rFonts w:cs="HelveticaNeueLTPro-Roman"/>
              </w:rPr>
              <w:t>–</w:t>
            </w:r>
            <w:r w:rsidRPr="00A316B6">
              <w:rPr>
                <w:rFonts w:cs="HelveticaNeueLTPro-Roman"/>
              </w:rPr>
              <w:t>1697</w:t>
            </w:r>
            <w:r>
              <w:rPr>
                <w:rFonts w:cs="HelveticaNeueLTPro-Roman"/>
              </w:rPr>
              <w:t xml:space="preserve"> r.</w:t>
            </w:r>
            <w:r w:rsidRPr="00A316B6">
              <w:rPr>
                <w:rFonts w:cs="HelveticaNeueLTPro-Roman"/>
              </w:rPr>
              <w:t xml:space="preserve">), pokoju w </w:t>
            </w:r>
            <w:proofErr w:type="spellStart"/>
            <w:r w:rsidRPr="00A316B6">
              <w:rPr>
                <w:rFonts w:cs="HelveticaNeueLTPro-Roman"/>
              </w:rPr>
              <w:t>Rijswijk</w:t>
            </w:r>
            <w:proofErr w:type="spellEnd"/>
            <w:r w:rsidRPr="00A316B6">
              <w:rPr>
                <w:rFonts w:cs="HelveticaNeueLTPro-Roman"/>
              </w:rPr>
              <w:t xml:space="preserve"> (1697</w:t>
            </w:r>
            <w:r>
              <w:rPr>
                <w:rFonts w:cs="HelveticaNeueLTPro-Roman"/>
              </w:rPr>
              <w:t xml:space="preserve"> r.</w:t>
            </w:r>
            <w:r w:rsidRPr="00A316B6">
              <w:rPr>
                <w:rFonts w:cs="HelveticaNeueLTPro-Roman"/>
              </w:rPr>
              <w:t>)</w:t>
            </w:r>
          </w:p>
          <w:p w:rsidR="00880AFC" w:rsidRDefault="00880AFC" w:rsidP="00BE1D26">
            <w:pPr>
              <w:rPr>
                <w:rFonts w:cs="HelveticaNeueLTPro-Roman"/>
              </w:rPr>
            </w:pPr>
            <w:r w:rsidRPr="00975CF2">
              <w:t xml:space="preserve">– </w:t>
            </w:r>
            <w:r>
              <w:t>charakteryzuje</w:t>
            </w:r>
            <w:r w:rsidRPr="00975CF2">
              <w:t xml:space="preserve"> postacie: </w:t>
            </w:r>
            <w:r w:rsidRPr="004B2D6E">
              <w:t>Henryka IV Burbona,</w:t>
            </w:r>
            <w:r w:rsidRPr="00B818CA">
              <w:rPr>
                <w:rFonts w:cs="HelveticaNeueLTPro-Roman"/>
              </w:rPr>
              <w:t xml:space="preserve"> </w:t>
            </w:r>
            <w:r>
              <w:rPr>
                <w:rFonts w:cs="HelveticaNeueLTPro-Roman"/>
              </w:rPr>
              <w:t>Kondeusza</w:t>
            </w:r>
          </w:p>
          <w:p w:rsidR="00880AFC" w:rsidRDefault="00880AFC" w:rsidP="00BE1D26">
            <w:r w:rsidRPr="002244D0">
              <w:rPr>
                <w:rFonts w:cs="HelveticaNeueLTPro-Roman"/>
              </w:rPr>
              <w:t xml:space="preserve">– wskazuje na mapie </w:t>
            </w:r>
            <w:r>
              <w:rPr>
                <w:rFonts w:cs="HelveticaNeueLTPro-Roman"/>
              </w:rPr>
              <w:t>zasięg ekspansji Francji za rządów Ludwika XIV</w:t>
            </w:r>
          </w:p>
          <w:p w:rsidR="00880AFC" w:rsidRDefault="00880AFC" w:rsidP="00BE1D26">
            <w:r>
              <w:t>– omawia rządy Ludwika XIII i kardynała Richelieu</w:t>
            </w:r>
          </w:p>
          <w:p w:rsidR="00880AFC" w:rsidRDefault="00880AFC" w:rsidP="00BE1D26">
            <w:r>
              <w:t>– omawia rządy kardynała Mazarina</w:t>
            </w:r>
          </w:p>
          <w:p w:rsidR="00880AFC" w:rsidRPr="0096348E" w:rsidRDefault="00880AFC" w:rsidP="00BE1D26">
            <w:r>
              <w:t>– w</w:t>
            </w:r>
            <w:r w:rsidRPr="0096348E">
              <w:t>ymie</w:t>
            </w:r>
            <w:r>
              <w:t>nia</w:t>
            </w:r>
            <w:r w:rsidRPr="0096348E">
              <w:t xml:space="preserve"> grupy społeczne we Francji zainteresowane wprowadzeniem </w:t>
            </w:r>
            <w:r w:rsidRPr="0096348E">
              <w:lastRenderedPageBreak/>
              <w:t>absolutyzmu</w:t>
            </w:r>
          </w:p>
          <w:p w:rsidR="00880AFC" w:rsidRDefault="00880AFC" w:rsidP="00BE1D26">
            <w:r w:rsidRPr="0096348E">
              <w:t>i jemu przeciwne</w:t>
            </w:r>
            <w:r>
              <w:t xml:space="preserve"> oraz c</w:t>
            </w:r>
            <w:r w:rsidRPr="0096348E">
              <w:t>harakteryzuj</w:t>
            </w:r>
            <w:r>
              <w:t xml:space="preserve">e przyczyny takich postaw </w:t>
            </w:r>
          </w:p>
          <w:p w:rsidR="00880AFC" w:rsidRPr="0069566A" w:rsidRDefault="00880AFC" w:rsidP="00BE1D26">
            <w:r>
              <w:t>– omawia stosunki Francji z sąsiadami.</w:t>
            </w:r>
          </w:p>
        </w:tc>
        <w:tc>
          <w:tcPr>
            <w:tcW w:w="2268" w:type="dxa"/>
            <w:shd w:val="clear" w:color="auto" w:fill="auto"/>
          </w:tcPr>
          <w:p w:rsidR="00880AFC" w:rsidRDefault="00880AFC" w:rsidP="00BE1D26">
            <w:r w:rsidRPr="008C5CDC">
              <w:lastRenderedPageBreak/>
              <w:t xml:space="preserve">– wyjaśnia znaczenie </w:t>
            </w:r>
            <w:r w:rsidRPr="008C5CDC">
              <w:lastRenderedPageBreak/>
              <w:t xml:space="preserve">terminów: </w:t>
            </w:r>
            <w:r w:rsidRPr="00353328">
              <w:rPr>
                <w:i/>
              </w:rPr>
              <w:t>edykt łaski</w:t>
            </w:r>
            <w:r w:rsidRPr="002244D0">
              <w:t>,</w:t>
            </w:r>
            <w:r>
              <w:t xml:space="preserve"> </w:t>
            </w:r>
            <w:r w:rsidRPr="00353328">
              <w:rPr>
                <w:i/>
              </w:rPr>
              <w:t>pokój pirenejski</w:t>
            </w:r>
            <w:r w:rsidRPr="002244D0">
              <w:t>,</w:t>
            </w:r>
            <w:r>
              <w:t xml:space="preserve"> </w:t>
            </w:r>
            <w:r w:rsidRPr="00353328">
              <w:rPr>
                <w:i/>
              </w:rPr>
              <w:t>Liga Augsburska</w:t>
            </w:r>
            <w:r w:rsidRPr="002244D0">
              <w:t xml:space="preserve">, </w:t>
            </w:r>
            <w:r w:rsidRPr="00353328">
              <w:rPr>
                <w:i/>
              </w:rPr>
              <w:t xml:space="preserve">pokój w </w:t>
            </w:r>
            <w:proofErr w:type="spellStart"/>
            <w:r w:rsidRPr="00353328">
              <w:rPr>
                <w:i/>
              </w:rPr>
              <w:t>Rijswijk</w:t>
            </w:r>
            <w:proofErr w:type="spellEnd"/>
          </w:p>
          <w:p w:rsidR="00880AFC" w:rsidRDefault="00880AFC" w:rsidP="00BE1D26">
            <w:pPr>
              <w:rPr>
                <w:rFonts w:cs="HelveticaNeueLTPro-Roman"/>
              </w:rPr>
            </w:pPr>
            <w:r>
              <w:rPr>
                <w:rFonts w:cs="HelveticaNeueLTPro-Roman"/>
              </w:rPr>
              <w:t xml:space="preserve">– </w:t>
            </w:r>
            <w:r w:rsidRPr="009A6BE4">
              <w:rPr>
                <w:rFonts w:cs="HelveticaNeueLTPro-Roman"/>
              </w:rPr>
              <w:t xml:space="preserve">zna daty: </w:t>
            </w:r>
            <w:r>
              <w:rPr>
                <w:rFonts w:cs="HelveticaNeueLTPro-Roman"/>
              </w:rPr>
              <w:t>edyktu łaski (1629 r.), pokoju pirenejskiego (1659 r.)</w:t>
            </w:r>
          </w:p>
          <w:p w:rsidR="00880AFC" w:rsidRDefault="00880AFC" w:rsidP="00BE1D26">
            <w:pPr>
              <w:rPr>
                <w:rFonts w:cs="HelveticaNeueLTPro-Roman"/>
              </w:rPr>
            </w:pPr>
            <w:r w:rsidRPr="00975CF2">
              <w:rPr>
                <w:rFonts w:cs="HelveticaNeueLTPro-Roman"/>
              </w:rPr>
              <w:t xml:space="preserve">– </w:t>
            </w:r>
            <w:r>
              <w:rPr>
                <w:rFonts w:cs="HelveticaNeueLTPro-Roman"/>
              </w:rPr>
              <w:t>charakteryzuje</w:t>
            </w:r>
            <w:r w:rsidRPr="00975CF2">
              <w:rPr>
                <w:rFonts w:cs="HelveticaNeueLTPro-Roman"/>
              </w:rPr>
              <w:t xml:space="preserve"> postacie: </w:t>
            </w:r>
            <w:r w:rsidRPr="00B818CA">
              <w:rPr>
                <w:rFonts w:cs="HelveticaNeueLTPro-Roman"/>
              </w:rPr>
              <w:t>Mari</w:t>
            </w:r>
            <w:r>
              <w:rPr>
                <w:rFonts w:cs="HelveticaNeueLTPro-Roman"/>
              </w:rPr>
              <w:t>i Medycejskiej,</w:t>
            </w:r>
            <w:r w:rsidRPr="00B818CA">
              <w:rPr>
                <w:rFonts w:cs="HelveticaNeueLTPro-Roman"/>
              </w:rPr>
              <w:t xml:space="preserve"> Ann</w:t>
            </w:r>
            <w:r>
              <w:rPr>
                <w:rFonts w:cs="HelveticaNeueLTPro-Roman"/>
              </w:rPr>
              <w:t>y Austriaczki</w:t>
            </w:r>
          </w:p>
          <w:p w:rsidR="00880AFC" w:rsidRDefault="00880AFC" w:rsidP="00BE1D26">
            <w:r>
              <w:t>– charakteryzuje rządy Henryka IV Burbona</w:t>
            </w:r>
          </w:p>
          <w:p w:rsidR="00880AFC" w:rsidRDefault="00880AFC" w:rsidP="00BE1D26">
            <w:r>
              <w:t>– charakteryzuje i ocenia politykę zagraniczną Ludwika XIV</w:t>
            </w:r>
          </w:p>
          <w:p w:rsidR="00880AFC" w:rsidRDefault="00880AFC" w:rsidP="00BE1D26">
            <w:r>
              <w:t xml:space="preserve">– przedstawia </w:t>
            </w:r>
            <w:r w:rsidRPr="006D1D06">
              <w:t xml:space="preserve">innowacje w armii francuskiej </w:t>
            </w:r>
            <w:r>
              <w:t>i ich wpływ na sukcesy militarne Ludwika XIV.</w:t>
            </w:r>
          </w:p>
          <w:p w:rsidR="00880AFC" w:rsidRPr="0069566A" w:rsidRDefault="00880AFC" w:rsidP="00BE1D26"/>
        </w:tc>
        <w:tc>
          <w:tcPr>
            <w:tcW w:w="2268" w:type="dxa"/>
            <w:shd w:val="clear" w:color="auto" w:fill="auto"/>
          </w:tcPr>
          <w:p w:rsidR="00880AFC" w:rsidRDefault="00880AFC" w:rsidP="00BE1D26">
            <w:r>
              <w:lastRenderedPageBreak/>
              <w:t>– p</w:t>
            </w:r>
            <w:r w:rsidRPr="0096348E">
              <w:t>rzedstaw</w:t>
            </w:r>
            <w:r>
              <w:t xml:space="preserve">ia i </w:t>
            </w:r>
            <w:r>
              <w:lastRenderedPageBreak/>
              <w:t>ocenia</w:t>
            </w:r>
            <w:r w:rsidRPr="0096348E">
              <w:t xml:space="preserve"> rolę kardynałów de Richelieu </w:t>
            </w:r>
            <w:r>
              <w:t>oraz</w:t>
            </w:r>
            <w:r w:rsidRPr="0096348E">
              <w:t xml:space="preserve"> Mazarina w dziejach Francji</w:t>
            </w:r>
          </w:p>
          <w:p w:rsidR="00880AFC" w:rsidRPr="0069566A" w:rsidRDefault="00880AFC" w:rsidP="00BE1D26">
            <w:r>
              <w:t>– ocenia panowanie Ludwika XIV.</w:t>
            </w:r>
          </w:p>
        </w:tc>
      </w:tr>
      <w:tr w:rsidR="00880AFC" w:rsidRPr="0069566A" w:rsidTr="00BE1D26">
        <w:tc>
          <w:tcPr>
            <w:tcW w:w="1912" w:type="dxa"/>
            <w:tcBorders>
              <w:bottom w:val="single" w:sz="4" w:space="0" w:color="auto"/>
            </w:tcBorders>
          </w:tcPr>
          <w:p w:rsidR="00880AFC" w:rsidRPr="0069566A" w:rsidRDefault="00880AFC" w:rsidP="00BE1D26">
            <w:pPr>
              <w:autoSpaceDE w:val="0"/>
              <w:autoSpaceDN w:val="0"/>
              <w:adjustRightInd w:val="0"/>
              <w:rPr>
                <w:rFonts w:cs="WarnockPro-Light"/>
              </w:rPr>
            </w:pPr>
            <w:r w:rsidRPr="0069566A">
              <w:rPr>
                <w:rFonts w:cs="WarnockPro-Light"/>
              </w:rPr>
              <w:lastRenderedPageBreak/>
              <w:t>4. Zmiany polityczne w Europie w XVII wieku</w:t>
            </w:r>
          </w:p>
        </w:tc>
        <w:tc>
          <w:tcPr>
            <w:tcW w:w="1882" w:type="dxa"/>
            <w:tcBorders>
              <w:bottom w:val="single" w:sz="4" w:space="0" w:color="auto"/>
            </w:tcBorders>
          </w:tcPr>
          <w:p w:rsidR="00880AFC" w:rsidRPr="0069566A" w:rsidRDefault="00880AFC" w:rsidP="00BE1D26">
            <w:r>
              <w:t xml:space="preserve">– </w:t>
            </w:r>
            <w:r w:rsidRPr="0069566A">
              <w:t>upadek potęgi Hiszpanii</w:t>
            </w:r>
          </w:p>
          <w:p w:rsidR="00880AFC" w:rsidRPr="0069566A" w:rsidRDefault="00880AFC" w:rsidP="00BE1D26">
            <w:r>
              <w:t xml:space="preserve">– </w:t>
            </w:r>
            <w:r w:rsidRPr="0069566A">
              <w:t>polityka obronna Holandii; wojny angielsko</w:t>
            </w:r>
            <w:r>
              <w:t>-</w:t>
            </w:r>
            <w:r w:rsidRPr="0069566A">
              <w:t>holenderskie</w:t>
            </w:r>
          </w:p>
          <w:p w:rsidR="00880AFC" w:rsidRPr="0069566A" w:rsidRDefault="00880AFC" w:rsidP="00BE1D26">
            <w:r>
              <w:t xml:space="preserve">– </w:t>
            </w:r>
            <w:r w:rsidRPr="0069566A">
              <w:t>wzrost znaczenia Brandenburgii</w:t>
            </w:r>
          </w:p>
          <w:p w:rsidR="00880AFC" w:rsidRPr="0069566A" w:rsidRDefault="00880AFC" w:rsidP="00BE1D26">
            <w:r>
              <w:t xml:space="preserve">– </w:t>
            </w:r>
            <w:r w:rsidRPr="0069566A">
              <w:t>potęga i ekspansja Szwecji</w:t>
            </w:r>
          </w:p>
          <w:p w:rsidR="00880AFC" w:rsidRPr="0069566A" w:rsidRDefault="00880AFC" w:rsidP="00BE1D26">
            <w:r>
              <w:t xml:space="preserve">– </w:t>
            </w:r>
            <w:r w:rsidRPr="0069566A">
              <w:t>Węgry i ekspansja turecka w Europie</w:t>
            </w:r>
          </w:p>
        </w:tc>
        <w:tc>
          <w:tcPr>
            <w:tcW w:w="2268" w:type="dxa"/>
            <w:tcBorders>
              <w:bottom w:val="single" w:sz="4" w:space="0" w:color="auto"/>
            </w:tcBorders>
          </w:tcPr>
          <w:p w:rsidR="00880AFC" w:rsidRPr="002244D0" w:rsidRDefault="00880AFC" w:rsidP="00BE1D26">
            <w:pPr>
              <w:autoSpaceDE w:val="0"/>
              <w:autoSpaceDN w:val="0"/>
              <w:adjustRightInd w:val="0"/>
              <w:rPr>
                <w:rFonts w:cs="HelveticaNeueLTPro-Roman"/>
              </w:rPr>
            </w:pPr>
            <w:r w:rsidRPr="002244D0">
              <w:rPr>
                <w:rFonts w:cs="HelveticaNeueLTPro-Roman"/>
              </w:rPr>
              <w:t>– zna dat</w:t>
            </w:r>
            <w:r>
              <w:rPr>
                <w:rFonts w:cs="HelveticaNeueLTPro-Roman"/>
              </w:rPr>
              <w:t>ę bitwy pod Wiedniem (1683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w:t>
            </w:r>
            <w:r>
              <w:t xml:space="preserve"> </w:t>
            </w:r>
            <w:r w:rsidRPr="000E34EB">
              <w:rPr>
                <w:rFonts w:cs="HelveticaNeueLTPro-Roman"/>
              </w:rPr>
              <w:t>Jan</w:t>
            </w:r>
            <w:r>
              <w:rPr>
                <w:rFonts w:cs="HelveticaNeueLTPro-Roman"/>
              </w:rPr>
              <w:t>a</w:t>
            </w:r>
            <w:r w:rsidRPr="000E34EB">
              <w:rPr>
                <w:rFonts w:cs="HelveticaNeueLTPro-Roman"/>
              </w:rPr>
              <w:t xml:space="preserve"> III Sobieski</w:t>
            </w:r>
            <w:r>
              <w:rPr>
                <w:rFonts w:cs="HelveticaNeueLTPro-Roman"/>
              </w:rPr>
              <w:t>ego</w:t>
            </w:r>
          </w:p>
          <w:p w:rsidR="00880AFC" w:rsidRPr="0069566A" w:rsidRDefault="00880AFC" w:rsidP="00BE1D26">
            <w:r>
              <w:rPr>
                <w:rFonts w:cs="HelveticaNeueLTPro-Roman"/>
              </w:rPr>
              <w:t xml:space="preserve">– </w:t>
            </w:r>
            <w:r>
              <w:t>opisuje przyczyny i skutki rywalizacji Holandii z Francją i Anglią.</w:t>
            </w:r>
          </w:p>
        </w:tc>
        <w:tc>
          <w:tcPr>
            <w:tcW w:w="2268" w:type="dxa"/>
            <w:tcBorders>
              <w:bottom w:val="single" w:sz="4" w:space="0" w:color="auto"/>
            </w:tcBorders>
          </w:tcPr>
          <w:p w:rsidR="00880AFC" w:rsidRPr="002244D0" w:rsidRDefault="00880AFC" w:rsidP="00BE1D26">
            <w:pPr>
              <w:autoSpaceDE w:val="0"/>
              <w:autoSpaceDN w:val="0"/>
              <w:adjustRightInd w:val="0"/>
              <w:rPr>
                <w:rFonts w:cs="HelveticaNeueLTPro-Roman"/>
              </w:rPr>
            </w:pPr>
            <w:r w:rsidRPr="002244D0">
              <w:rPr>
                <w:rFonts w:cs="HelveticaNeueLTPro-Roman"/>
              </w:rPr>
              <w:t>– wyjaśnia znaczenie termin</w:t>
            </w:r>
            <w:r>
              <w:rPr>
                <w:rFonts w:cs="HelveticaNeueLTPro-Roman"/>
              </w:rPr>
              <w:t>u</w:t>
            </w:r>
            <w:r w:rsidRPr="002244D0">
              <w:rPr>
                <w:rFonts w:cs="HelveticaNeueLTPro-Roman"/>
              </w:rPr>
              <w:t xml:space="preserve">: </w:t>
            </w:r>
            <w:r w:rsidRPr="00353328">
              <w:rPr>
                <w:i/>
              </w:rPr>
              <w:t>Święta Liga</w:t>
            </w:r>
          </w:p>
          <w:p w:rsidR="00880AFC" w:rsidRDefault="00880AFC" w:rsidP="00BE1D26">
            <w:pPr>
              <w:rPr>
                <w:rFonts w:cs="HelveticaNeueLTPro-Roman"/>
              </w:rPr>
            </w:pPr>
            <w:r w:rsidRPr="00874F0F">
              <w:rPr>
                <w:rFonts w:cs="HelveticaNeueLTPro-Roman"/>
              </w:rPr>
              <w:t xml:space="preserve">– zna daty: </w:t>
            </w:r>
            <w:r>
              <w:rPr>
                <w:rFonts w:cs="HelveticaNeueLTPro-Roman"/>
              </w:rPr>
              <w:t>unii personalnej Brandenburgii i Prus Książęcych (1618 r.), zawarcia Świętej Ligi (1684 r.), pokoju w Karłowicach (1699 r.)</w:t>
            </w:r>
          </w:p>
          <w:p w:rsidR="00880AFC" w:rsidRDefault="00880AFC" w:rsidP="00BE1D26">
            <w:pPr>
              <w:rPr>
                <w:rFonts w:cs="HelveticaNeueLTPro-Roman"/>
              </w:rPr>
            </w:pPr>
            <w:r w:rsidRPr="000525EE">
              <w:rPr>
                <w:rFonts w:cs="HelveticaNeueLTPro-Roman"/>
              </w:rPr>
              <w:t xml:space="preserve">– </w:t>
            </w:r>
            <w:r>
              <w:rPr>
                <w:rFonts w:cs="HelveticaNeueLTPro-Roman"/>
              </w:rPr>
              <w:t>charakteryzuje</w:t>
            </w:r>
            <w:r w:rsidRPr="000525EE">
              <w:rPr>
                <w:rFonts w:cs="HelveticaNeueLTPro-Roman"/>
              </w:rPr>
              <w:t xml:space="preserve"> postacie: </w:t>
            </w:r>
            <w:r w:rsidRPr="00520269">
              <w:rPr>
                <w:rFonts w:cs="HelveticaNeueLTPro-Roman"/>
              </w:rPr>
              <w:t>Zygmunt</w:t>
            </w:r>
            <w:r>
              <w:rPr>
                <w:rFonts w:cs="HelveticaNeueLTPro-Roman"/>
              </w:rPr>
              <w:t>a</w:t>
            </w:r>
            <w:r w:rsidRPr="00520269">
              <w:rPr>
                <w:rFonts w:cs="HelveticaNeueLTPro-Roman"/>
              </w:rPr>
              <w:t xml:space="preserve"> III Waz</w:t>
            </w:r>
            <w:r>
              <w:rPr>
                <w:rFonts w:cs="HelveticaNeueLTPro-Roman"/>
              </w:rPr>
              <w:t>y,</w:t>
            </w:r>
            <w:r w:rsidRPr="000E34EB">
              <w:rPr>
                <w:rFonts w:cs="HelveticaNeueLTPro-Roman"/>
              </w:rPr>
              <w:t xml:space="preserve"> Kara Mustafy</w:t>
            </w:r>
          </w:p>
          <w:p w:rsidR="00880AFC" w:rsidRDefault="00880AFC" w:rsidP="00BE1D26">
            <w:pPr>
              <w:autoSpaceDE w:val="0"/>
              <w:autoSpaceDN w:val="0"/>
              <w:adjustRightInd w:val="0"/>
              <w:rPr>
                <w:rFonts w:cs="HelveticaNeueLTPro-Roman"/>
              </w:rPr>
            </w:pPr>
            <w:r w:rsidRPr="002244D0">
              <w:rPr>
                <w:rFonts w:cs="HelveticaNeueLTPro-Roman"/>
              </w:rPr>
              <w:t>– wskazuje na mapie</w:t>
            </w:r>
            <w:r>
              <w:rPr>
                <w:rFonts w:cs="HelveticaNeueLTPro-Roman"/>
              </w:rPr>
              <w:t xml:space="preserve"> </w:t>
            </w:r>
            <w:r w:rsidRPr="00663E02">
              <w:rPr>
                <w:rFonts w:cs="HelveticaNeueLTPro-Roman"/>
              </w:rPr>
              <w:t>obszary utracone przez Turcję</w:t>
            </w:r>
            <w:r>
              <w:rPr>
                <w:rFonts w:cs="HelveticaNeueLTPro-Roman"/>
              </w:rPr>
              <w:t xml:space="preserve"> </w:t>
            </w:r>
            <w:r w:rsidRPr="00663E02">
              <w:rPr>
                <w:rFonts w:cs="HelveticaNeueLTPro-Roman"/>
              </w:rPr>
              <w:t>w wyniku pokoju w Karłowicach</w:t>
            </w:r>
          </w:p>
          <w:p w:rsidR="00880AFC" w:rsidRDefault="00880AFC" w:rsidP="00BE1D26">
            <w:r>
              <w:t xml:space="preserve">– przedstawia okoliczności, w jakich Brandenburgia przejęła pruski tron </w:t>
            </w:r>
            <w:r>
              <w:lastRenderedPageBreak/>
              <w:t>książęcy</w:t>
            </w:r>
          </w:p>
          <w:p w:rsidR="00880AFC" w:rsidRDefault="00880AFC" w:rsidP="00BE1D26">
            <w:r>
              <w:t>– charakteryzuje politykę wewnętrzną Fryderyka Wilhelma</w:t>
            </w:r>
          </w:p>
          <w:p w:rsidR="00880AFC" w:rsidRDefault="00880AFC" w:rsidP="00BE1D26">
            <w:r>
              <w:t>– omawia wpływ relacji habsbursko-wiedeńskich na konflikt z Turcją</w:t>
            </w:r>
          </w:p>
          <w:p w:rsidR="00880AFC" w:rsidRDefault="00880AFC" w:rsidP="00BE1D26">
            <w:r>
              <w:t>– przedstawia antyturecką działalność Świętej Ligi.</w:t>
            </w:r>
          </w:p>
          <w:p w:rsidR="00880AFC" w:rsidRPr="0069566A" w:rsidRDefault="00880AFC" w:rsidP="00BE1D26"/>
        </w:tc>
        <w:tc>
          <w:tcPr>
            <w:tcW w:w="2268" w:type="dxa"/>
            <w:tcBorders>
              <w:bottom w:val="single" w:sz="4" w:space="0" w:color="auto"/>
            </w:tcBorders>
          </w:tcPr>
          <w:p w:rsidR="00880AFC" w:rsidRDefault="00880AFC" w:rsidP="00BE1D26">
            <w:pPr>
              <w:rPr>
                <w:rFonts w:cs="HelveticaNeueLTPro-Roman"/>
              </w:rPr>
            </w:pPr>
            <w:r w:rsidRPr="00E22F93">
              <w:lastRenderedPageBreak/>
              <w:t xml:space="preserve">– wyjaśnia znaczenie terminów: </w:t>
            </w:r>
            <w:r w:rsidRPr="00353328">
              <w:rPr>
                <w:i/>
              </w:rPr>
              <w:t>moryskowie</w:t>
            </w:r>
            <w:r w:rsidRPr="00E22F93">
              <w:t xml:space="preserve">, </w:t>
            </w:r>
            <w:r w:rsidRPr="00353328">
              <w:rPr>
                <w:i/>
              </w:rPr>
              <w:t>junkrzy</w:t>
            </w:r>
            <w:r w:rsidRPr="00E22F93">
              <w:t xml:space="preserve">, </w:t>
            </w:r>
            <w:r w:rsidRPr="00353328">
              <w:rPr>
                <w:i/>
              </w:rPr>
              <w:t>Święta Liga</w:t>
            </w:r>
          </w:p>
          <w:p w:rsidR="00880AFC" w:rsidRDefault="00880AFC" w:rsidP="00BE1D26">
            <w:pPr>
              <w:rPr>
                <w:rFonts w:cs="HelveticaNeueLTPro-Roman"/>
              </w:rPr>
            </w:pPr>
            <w:r w:rsidRPr="00874F0F">
              <w:rPr>
                <w:rFonts w:cs="HelveticaNeueLTPro-Roman"/>
              </w:rPr>
              <w:t xml:space="preserve">– zna daty: </w:t>
            </w:r>
            <w:r>
              <w:rPr>
                <w:rFonts w:cs="HelveticaNeueLTPro-Roman"/>
              </w:rPr>
              <w:t xml:space="preserve">zajęcia przez Brandenburgię Pomorza Zachodniego (1648 r.), traktatów </w:t>
            </w:r>
            <w:proofErr w:type="spellStart"/>
            <w:r>
              <w:rPr>
                <w:rFonts w:cs="HelveticaNeueLTPro-Roman"/>
              </w:rPr>
              <w:t>welawsko</w:t>
            </w:r>
            <w:proofErr w:type="spellEnd"/>
            <w:r>
              <w:rPr>
                <w:rFonts w:cs="HelveticaNeueLTPro-Roman"/>
              </w:rPr>
              <w:t>-bydgoskich (1657 r.)</w:t>
            </w:r>
          </w:p>
          <w:p w:rsidR="00880AFC" w:rsidRDefault="00880AFC" w:rsidP="00BE1D26">
            <w:pPr>
              <w:rPr>
                <w:rFonts w:cs="HelveticaNeueLTPro-Roman"/>
              </w:rPr>
            </w:pPr>
            <w:r w:rsidRPr="000525EE">
              <w:rPr>
                <w:rFonts w:cs="HelveticaNeueLTPro-Roman"/>
              </w:rPr>
              <w:t xml:space="preserve">– </w:t>
            </w:r>
            <w:r>
              <w:rPr>
                <w:rFonts w:cs="HelveticaNeueLTPro-Roman"/>
              </w:rPr>
              <w:t>charakteryzuje</w:t>
            </w:r>
            <w:r w:rsidRPr="000525EE">
              <w:rPr>
                <w:rFonts w:cs="HelveticaNeueLTPro-Roman"/>
              </w:rPr>
              <w:t xml:space="preserve"> postacie: </w:t>
            </w:r>
            <w:r w:rsidRPr="00065657">
              <w:rPr>
                <w:rFonts w:cs="HelveticaNeueLTPro-Roman"/>
              </w:rPr>
              <w:t>Fryderyka Wilhelma</w:t>
            </w:r>
            <w:r>
              <w:rPr>
                <w:rFonts w:cs="HelveticaNeueLTPro-Roman"/>
              </w:rPr>
              <w:t>,</w:t>
            </w:r>
            <w:r w:rsidRPr="00520269">
              <w:rPr>
                <w:rFonts w:cs="HelveticaNeueLTPro-Roman"/>
              </w:rPr>
              <w:t xml:space="preserve"> Karola IX Sudermańskiego</w:t>
            </w:r>
            <w:r>
              <w:rPr>
                <w:rFonts w:cs="HelveticaNeueLTPro-Roman"/>
              </w:rPr>
              <w:t xml:space="preserve">, </w:t>
            </w:r>
            <w:r w:rsidRPr="000E34EB">
              <w:rPr>
                <w:rFonts w:cs="HelveticaNeueLTPro-Roman"/>
              </w:rPr>
              <w:t>Karol</w:t>
            </w:r>
            <w:r>
              <w:rPr>
                <w:rFonts w:cs="HelveticaNeueLTPro-Roman"/>
              </w:rPr>
              <w:t>a</w:t>
            </w:r>
            <w:r w:rsidRPr="000E34EB">
              <w:rPr>
                <w:rFonts w:cs="HelveticaNeueLTPro-Roman"/>
              </w:rPr>
              <w:t xml:space="preserve"> X Gustaw</w:t>
            </w:r>
            <w:r>
              <w:rPr>
                <w:rFonts w:cs="HelveticaNeueLTPro-Roman"/>
              </w:rPr>
              <w:t>a,</w:t>
            </w:r>
            <w:r>
              <w:t xml:space="preserve"> </w:t>
            </w:r>
            <w:r w:rsidRPr="00520269">
              <w:rPr>
                <w:rFonts w:cs="HelveticaNeueLTPro-Roman"/>
              </w:rPr>
              <w:t>Gustaw</w:t>
            </w:r>
            <w:r>
              <w:rPr>
                <w:rFonts w:cs="HelveticaNeueLTPro-Roman"/>
              </w:rPr>
              <w:t>a</w:t>
            </w:r>
            <w:r w:rsidRPr="00520269">
              <w:rPr>
                <w:rFonts w:cs="HelveticaNeueLTPro-Roman"/>
              </w:rPr>
              <w:t xml:space="preserve"> II Adolf</w:t>
            </w:r>
            <w:r>
              <w:rPr>
                <w:rFonts w:cs="HelveticaNeueLTPro-Roman"/>
              </w:rPr>
              <w:t>a</w:t>
            </w:r>
          </w:p>
          <w:p w:rsidR="00880AFC" w:rsidRDefault="00880AFC" w:rsidP="00BE1D26">
            <w:r w:rsidRPr="00B66A13">
              <w:t>– wskazuje na mapie zasięg szwedzkiej ekspansji terytorial</w:t>
            </w:r>
            <w:r>
              <w:t>nej w Europie</w:t>
            </w:r>
          </w:p>
          <w:p w:rsidR="00880AFC" w:rsidRDefault="00880AFC" w:rsidP="00BE1D26">
            <w:r>
              <w:t xml:space="preserve">– przedstawia przyczyny gospodarcze i </w:t>
            </w:r>
            <w:r>
              <w:lastRenderedPageBreak/>
              <w:t>polityczne upadku potęgi Hiszpanii w XVII w.</w:t>
            </w:r>
          </w:p>
          <w:p w:rsidR="00880AFC" w:rsidRDefault="00880AFC" w:rsidP="00BE1D26">
            <w:r>
              <w:t>– wyjaśnia przyczyny wypędzenia morysków</w:t>
            </w:r>
          </w:p>
          <w:p w:rsidR="00880AFC" w:rsidRPr="00B63F52" w:rsidRDefault="00880AFC" w:rsidP="00BE1D26">
            <w:r>
              <w:t>– wyjaśnia, d</w:t>
            </w:r>
            <w:r w:rsidRPr="00B63F52">
              <w:t>laczego zmagania między Anglią i Holandią były prowadzone jedynie w koloniach</w:t>
            </w:r>
          </w:p>
          <w:p w:rsidR="00880AFC" w:rsidRDefault="00880AFC" w:rsidP="00BE1D26">
            <w:r w:rsidRPr="00B63F52">
              <w:t>i na morzach</w:t>
            </w:r>
          </w:p>
          <w:p w:rsidR="00880AFC" w:rsidRDefault="00880AFC" w:rsidP="00BE1D26">
            <w:r>
              <w:t>– omawia ekspansję terytorialną Prus w XVII w.</w:t>
            </w:r>
          </w:p>
          <w:p w:rsidR="00880AFC" w:rsidRPr="0069566A" w:rsidRDefault="00880AFC" w:rsidP="00BE1D26">
            <w:r>
              <w:t>– przedstawia etapy ekspansji szwedzkiej w basenie Morza Bałtyckiego.</w:t>
            </w:r>
          </w:p>
        </w:tc>
        <w:tc>
          <w:tcPr>
            <w:tcW w:w="2268" w:type="dxa"/>
            <w:tcBorders>
              <w:bottom w:val="single" w:sz="4" w:space="0" w:color="auto"/>
            </w:tcBorders>
          </w:tcPr>
          <w:p w:rsidR="00880AFC" w:rsidRDefault="00880AFC" w:rsidP="00BE1D26">
            <w:pPr>
              <w:rPr>
                <w:rFonts w:cs="HelveticaNeueLTPro-Roman"/>
              </w:rPr>
            </w:pPr>
            <w:r w:rsidRPr="00874F0F">
              <w:rPr>
                <w:rFonts w:cs="HelveticaNeueLTPro-Roman"/>
              </w:rPr>
              <w:lastRenderedPageBreak/>
              <w:t xml:space="preserve">– zna daty: </w:t>
            </w:r>
            <w:r>
              <w:rPr>
                <w:rFonts w:cs="HelveticaNeueLTPro-Roman"/>
              </w:rPr>
              <w:t>wojen angielsko– holenderskich (1652–1654 r., 1665 r., 1672–1674 r.), antyhabsburskiego powstania na Węgrzech (1682 r.)</w:t>
            </w:r>
          </w:p>
          <w:p w:rsidR="00880AFC" w:rsidRDefault="00880AFC" w:rsidP="00BE1D26">
            <w:pPr>
              <w:rPr>
                <w:rFonts w:cs="HelveticaNeueLTPro-Roman"/>
              </w:rPr>
            </w:pPr>
            <w:r w:rsidRPr="000525EE">
              <w:rPr>
                <w:rFonts w:cs="HelveticaNeueLTPro-Roman"/>
              </w:rPr>
              <w:t xml:space="preserve">– </w:t>
            </w:r>
            <w:r>
              <w:rPr>
                <w:rFonts w:cs="HelveticaNeueLTPro-Roman"/>
              </w:rPr>
              <w:t>charakteryzuje</w:t>
            </w:r>
            <w:r w:rsidRPr="000525EE">
              <w:rPr>
                <w:rFonts w:cs="HelveticaNeueLTPro-Roman"/>
              </w:rPr>
              <w:t xml:space="preserve"> postacie: </w:t>
            </w:r>
            <w:r w:rsidRPr="00065657">
              <w:rPr>
                <w:rFonts w:cs="HelveticaNeueLTPro-Roman"/>
              </w:rPr>
              <w:t>Wilhelma III Orańskiego</w:t>
            </w:r>
            <w:r>
              <w:rPr>
                <w:rFonts w:cs="HelveticaNeueLTPro-Roman"/>
              </w:rPr>
              <w:t>,</w:t>
            </w:r>
            <w:r w:rsidRPr="000E34EB">
              <w:rPr>
                <w:rFonts w:cs="HelveticaNeueLTPro-Roman"/>
              </w:rPr>
              <w:t xml:space="preserve"> Karol XI</w:t>
            </w:r>
            <w:r>
              <w:rPr>
                <w:rFonts w:cs="HelveticaNeueLTPro-Roman"/>
              </w:rPr>
              <w:t xml:space="preserve">, </w:t>
            </w:r>
            <w:r w:rsidRPr="00663E02">
              <w:rPr>
                <w:rFonts w:cs="HelveticaNeueLTPro-Roman"/>
              </w:rPr>
              <w:t>Karola Lotaryńskiego</w:t>
            </w:r>
          </w:p>
          <w:p w:rsidR="00880AFC" w:rsidRDefault="00880AFC" w:rsidP="00BE1D26">
            <w:r>
              <w:t>– przedstawia okoliczności odzyskania niepodległości przez Portugalię</w:t>
            </w:r>
          </w:p>
          <w:p w:rsidR="00880AFC" w:rsidRDefault="00880AFC" w:rsidP="00BE1D26">
            <w:r>
              <w:t>– omawia wpływ rywalizacji o rynki europejskie i światowe na politykę międzynarodową</w:t>
            </w:r>
          </w:p>
          <w:p w:rsidR="00880AFC" w:rsidRDefault="00880AFC" w:rsidP="00BE1D26">
            <w:r>
              <w:t xml:space="preserve">– opisuje politykę kolonialną </w:t>
            </w:r>
            <w:r>
              <w:lastRenderedPageBreak/>
              <w:t>Fryderyka Wilhelma</w:t>
            </w:r>
          </w:p>
          <w:p w:rsidR="00880AFC" w:rsidRDefault="00880AFC" w:rsidP="00BE1D26">
            <w:r>
              <w:t>– charakteryzuje proces budowania imperium szwedzkiego.</w:t>
            </w:r>
          </w:p>
          <w:p w:rsidR="00880AFC" w:rsidRPr="0069566A" w:rsidRDefault="00880AFC" w:rsidP="00BE1D26"/>
        </w:tc>
        <w:tc>
          <w:tcPr>
            <w:tcW w:w="2268" w:type="dxa"/>
            <w:tcBorders>
              <w:bottom w:val="single" w:sz="4" w:space="0" w:color="auto"/>
            </w:tcBorders>
          </w:tcPr>
          <w:p w:rsidR="00880AFC" w:rsidRDefault="00880AFC" w:rsidP="00BE1D26">
            <w:pPr>
              <w:rPr>
                <w:rFonts w:cs="HelveticaNeueLTPro-Roman"/>
              </w:rPr>
            </w:pPr>
            <w:r w:rsidRPr="00874F0F">
              <w:rPr>
                <w:rFonts w:cs="HelveticaNeueLTPro-Roman"/>
              </w:rPr>
              <w:lastRenderedPageBreak/>
              <w:t xml:space="preserve">– zna daty: </w:t>
            </w:r>
            <w:r>
              <w:rPr>
                <w:rFonts w:cs="HelveticaNeueLTPro-Roman"/>
              </w:rPr>
              <w:t xml:space="preserve">powstań w Katalonii i Portugalii (1640 r.), uznania przez Hiszpanię niepodległości Portugalii (1668 r.), bitwy </w:t>
            </w:r>
            <w:r w:rsidRPr="00520269">
              <w:rPr>
                <w:rFonts w:cs="HelveticaNeueLTPro-Roman"/>
              </w:rPr>
              <w:t xml:space="preserve">pod </w:t>
            </w:r>
            <w:proofErr w:type="spellStart"/>
            <w:r w:rsidRPr="00520269">
              <w:rPr>
                <w:rFonts w:cs="HelveticaNeueLTPro-Roman"/>
              </w:rPr>
              <w:t>Linköping</w:t>
            </w:r>
            <w:proofErr w:type="spellEnd"/>
            <w:r>
              <w:rPr>
                <w:rFonts w:cs="HelveticaNeueLTPro-Roman"/>
              </w:rPr>
              <w:t xml:space="preserve"> (1598 r.)</w:t>
            </w:r>
          </w:p>
          <w:p w:rsidR="00880AFC" w:rsidRDefault="00880AFC" w:rsidP="00BE1D26">
            <w:pPr>
              <w:rPr>
                <w:rFonts w:cs="HelveticaNeueLTPro-Roman"/>
              </w:rPr>
            </w:pPr>
            <w:r w:rsidRPr="000525EE">
              <w:rPr>
                <w:rFonts w:cs="HelveticaNeueLTPro-Roman"/>
              </w:rPr>
              <w:t xml:space="preserve">– </w:t>
            </w:r>
            <w:r>
              <w:rPr>
                <w:rFonts w:cs="HelveticaNeueLTPro-Roman"/>
              </w:rPr>
              <w:t>charakteryzuje</w:t>
            </w:r>
            <w:r w:rsidRPr="000525EE">
              <w:rPr>
                <w:rFonts w:cs="HelveticaNeueLTPro-Roman"/>
              </w:rPr>
              <w:t xml:space="preserve"> postacie: </w:t>
            </w:r>
            <w:r w:rsidRPr="0096348E">
              <w:rPr>
                <w:rFonts w:cs="HelveticaNeueLTPro-Roman"/>
              </w:rPr>
              <w:t>Filipa III</w:t>
            </w:r>
            <w:r>
              <w:rPr>
                <w:rFonts w:cs="HelveticaNeueLTPro-Roman"/>
              </w:rPr>
              <w:t>,</w:t>
            </w:r>
            <w:r>
              <w:t xml:space="preserve"> </w:t>
            </w:r>
            <w:r w:rsidRPr="0096348E">
              <w:rPr>
                <w:rFonts w:cs="HelveticaNeueLTPro-Roman"/>
              </w:rPr>
              <w:t>Filipa IV</w:t>
            </w:r>
            <w:r>
              <w:rPr>
                <w:rFonts w:cs="HelveticaNeueLTPro-Roman"/>
              </w:rPr>
              <w:t xml:space="preserve">, Gaspara de Guzmana, </w:t>
            </w:r>
            <w:r w:rsidRPr="00065657">
              <w:rPr>
                <w:rFonts w:cs="HelveticaNeueLTPro-Roman"/>
              </w:rPr>
              <w:t>Jana IV</w:t>
            </w:r>
            <w:r>
              <w:rPr>
                <w:rFonts w:cs="HelveticaNeueLTPro-Roman"/>
              </w:rPr>
              <w:t xml:space="preserve"> </w:t>
            </w:r>
            <w:proofErr w:type="spellStart"/>
            <w:r>
              <w:rPr>
                <w:rFonts w:cs="HelveticaNeueLTPro-Roman"/>
              </w:rPr>
              <w:t>Braganzy</w:t>
            </w:r>
            <w:proofErr w:type="spellEnd"/>
            <w:r>
              <w:rPr>
                <w:rFonts w:cs="HelveticaNeueLTPro-Roman"/>
              </w:rPr>
              <w:t>, Krystyny Wazy,</w:t>
            </w:r>
            <w:r w:rsidRPr="000E34EB">
              <w:rPr>
                <w:rFonts w:cs="HelveticaNeueLTPro-Roman"/>
              </w:rPr>
              <w:t xml:space="preserve"> </w:t>
            </w:r>
            <w:proofErr w:type="spellStart"/>
            <w:r w:rsidRPr="000E34EB">
              <w:rPr>
                <w:rFonts w:cs="HelveticaNeueLTPro-Roman"/>
              </w:rPr>
              <w:t>Axel</w:t>
            </w:r>
            <w:r>
              <w:rPr>
                <w:rFonts w:cs="HelveticaNeueLTPro-Roman"/>
              </w:rPr>
              <w:t>a</w:t>
            </w:r>
            <w:proofErr w:type="spellEnd"/>
            <w:r w:rsidRPr="000E34EB">
              <w:rPr>
                <w:rFonts w:cs="HelveticaNeueLTPro-Roman"/>
              </w:rPr>
              <w:t xml:space="preserve"> </w:t>
            </w:r>
            <w:proofErr w:type="spellStart"/>
            <w:r w:rsidRPr="000E34EB">
              <w:rPr>
                <w:rFonts w:cs="HelveticaNeueLTPro-Roman"/>
              </w:rPr>
              <w:t>Oxenstiern</w:t>
            </w:r>
            <w:r>
              <w:rPr>
                <w:rFonts w:cs="HelveticaNeueLTPro-Roman"/>
              </w:rPr>
              <w:t>y</w:t>
            </w:r>
            <w:proofErr w:type="spellEnd"/>
            <w:r>
              <w:rPr>
                <w:rFonts w:cs="HelveticaNeueLTPro-Roman"/>
              </w:rPr>
              <w:t>,</w:t>
            </w:r>
            <w:r w:rsidRPr="000E34EB">
              <w:rPr>
                <w:rFonts w:cs="HelveticaNeueLTPro-Roman"/>
              </w:rPr>
              <w:t xml:space="preserve"> Jerzego II Rakoczego</w:t>
            </w:r>
            <w:r>
              <w:rPr>
                <w:rFonts w:cs="HelveticaNeueLTPro-Roman"/>
              </w:rPr>
              <w:t xml:space="preserve">, </w:t>
            </w:r>
            <w:r w:rsidRPr="000E34EB">
              <w:rPr>
                <w:rFonts w:cs="HelveticaNeueLTPro-Roman"/>
              </w:rPr>
              <w:t xml:space="preserve">Imre </w:t>
            </w:r>
            <w:proofErr w:type="spellStart"/>
            <w:r w:rsidRPr="000E34EB">
              <w:rPr>
                <w:rFonts w:cs="HelveticaNeueLTPro-Roman"/>
              </w:rPr>
              <w:t>Thököly’ego</w:t>
            </w:r>
            <w:proofErr w:type="spellEnd"/>
          </w:p>
          <w:p w:rsidR="00880AFC" w:rsidRDefault="00880AFC" w:rsidP="00BE1D26">
            <w:r>
              <w:t xml:space="preserve">– ocenia </w:t>
            </w:r>
            <w:r w:rsidRPr="00B35D2C">
              <w:t>sytuację polityczną na wschodzie Europy w XVII w.</w:t>
            </w:r>
          </w:p>
          <w:p w:rsidR="00880AFC" w:rsidRPr="0069566A" w:rsidRDefault="00880AFC" w:rsidP="00BE1D26">
            <w:r>
              <w:t xml:space="preserve">– ocenia </w:t>
            </w:r>
            <w:r w:rsidRPr="00B35D2C">
              <w:t xml:space="preserve">zmiany na arenie </w:t>
            </w:r>
            <w:r w:rsidRPr="00B35D2C">
              <w:lastRenderedPageBreak/>
              <w:t>międzynarodowej, do których doszło w XVII w.</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5. Kultura baroku</w:t>
            </w:r>
          </w:p>
        </w:tc>
        <w:tc>
          <w:tcPr>
            <w:tcW w:w="1882" w:type="dxa"/>
          </w:tcPr>
          <w:p w:rsidR="00880AFC" w:rsidRPr="0069566A" w:rsidRDefault="00880AFC" w:rsidP="00BE1D26">
            <w:r>
              <w:t xml:space="preserve">– </w:t>
            </w:r>
            <w:r w:rsidRPr="0069566A">
              <w:t>od renesansu do baroku</w:t>
            </w:r>
          </w:p>
          <w:p w:rsidR="00880AFC" w:rsidRPr="0069566A" w:rsidRDefault="00880AFC" w:rsidP="00BE1D26">
            <w:r>
              <w:t xml:space="preserve">– </w:t>
            </w:r>
            <w:r w:rsidRPr="0069566A">
              <w:t>sztuka i architektura baroku</w:t>
            </w:r>
          </w:p>
          <w:p w:rsidR="00880AFC" w:rsidRPr="0069566A" w:rsidRDefault="00880AFC" w:rsidP="00BE1D26">
            <w:r>
              <w:t xml:space="preserve">– </w:t>
            </w:r>
            <w:r w:rsidRPr="0069566A">
              <w:t>malarstwo barokowe</w:t>
            </w:r>
          </w:p>
          <w:p w:rsidR="00880AFC" w:rsidRPr="0069566A" w:rsidRDefault="00880AFC" w:rsidP="00BE1D26">
            <w:r>
              <w:t xml:space="preserve">– </w:t>
            </w:r>
            <w:r w:rsidRPr="0069566A">
              <w:t>nauka i filozofia epoki baroku</w:t>
            </w:r>
          </w:p>
          <w:p w:rsidR="00880AFC" w:rsidRPr="0069566A" w:rsidRDefault="00880AFC" w:rsidP="00BE1D26">
            <w:r>
              <w:t xml:space="preserve">– </w:t>
            </w:r>
            <w:r w:rsidRPr="0069566A">
              <w:t>teatr, literatura i muzyka</w:t>
            </w:r>
          </w:p>
        </w:tc>
        <w:tc>
          <w:tcPr>
            <w:tcW w:w="2268" w:type="dxa"/>
          </w:tcPr>
          <w:p w:rsidR="00880AFC" w:rsidRDefault="00880AFC" w:rsidP="00BE1D26">
            <w:pPr>
              <w:autoSpaceDE w:val="0"/>
              <w:autoSpaceDN w:val="0"/>
              <w:adjustRightInd w:val="0"/>
            </w:pPr>
            <w:r w:rsidRPr="002244D0">
              <w:rPr>
                <w:rFonts w:cs="HelveticaNeueLTPro-Roman"/>
              </w:rPr>
              <w:t xml:space="preserve">– wyjaśnia znaczenie terminów: </w:t>
            </w:r>
            <w:r w:rsidRPr="00353328">
              <w:rPr>
                <w:i/>
              </w:rPr>
              <w:t>barok</w:t>
            </w:r>
            <w:r w:rsidRPr="002244D0">
              <w:t xml:space="preserve">, </w:t>
            </w:r>
            <w:r w:rsidRPr="00353328">
              <w:rPr>
                <w:i/>
              </w:rPr>
              <w:t>realizm</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zna </w:t>
            </w:r>
            <w:r>
              <w:rPr>
                <w:rFonts w:cs="HelveticaNeueLTPro-Roman"/>
              </w:rPr>
              <w:t>czas trwania baroku (k. XVI – poł. XVIII w.)</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4D0FC3">
              <w:rPr>
                <w:rFonts w:cs="HelveticaNeueLTPro-Roman"/>
              </w:rPr>
              <w:t>Galileusza</w:t>
            </w:r>
            <w:r>
              <w:rPr>
                <w:rFonts w:cs="HelveticaNeueLTPro-Roman"/>
              </w:rPr>
              <w:t xml:space="preserve">, </w:t>
            </w:r>
            <w:proofErr w:type="spellStart"/>
            <w:r>
              <w:rPr>
                <w:rFonts w:cs="HelveticaNeueLTPro-Roman"/>
              </w:rPr>
              <w:t>Isaaca</w:t>
            </w:r>
            <w:proofErr w:type="spellEnd"/>
            <w:r>
              <w:rPr>
                <w:rFonts w:cs="HelveticaNeueLTPro-Roman"/>
              </w:rPr>
              <w:t xml:space="preserve"> Newtona, </w:t>
            </w:r>
            <w:r w:rsidRPr="004D0FC3">
              <w:rPr>
                <w:rFonts w:cs="HelveticaNeueLTPro-Roman"/>
              </w:rPr>
              <w:t>Kartezjusza</w:t>
            </w:r>
            <w:r>
              <w:rPr>
                <w:rFonts w:cs="HelveticaNeueLTPro-Roman"/>
              </w:rPr>
              <w:t xml:space="preserve">, Moliera, </w:t>
            </w:r>
            <w:r w:rsidRPr="004D0FC3">
              <w:rPr>
                <w:rFonts w:cs="HelveticaNeueLTPro-Roman"/>
              </w:rPr>
              <w:t>Jan</w:t>
            </w:r>
            <w:r>
              <w:rPr>
                <w:rFonts w:cs="HelveticaNeueLTPro-Roman"/>
              </w:rPr>
              <w:t>a</w:t>
            </w:r>
            <w:r w:rsidRPr="004D0FC3">
              <w:rPr>
                <w:rFonts w:cs="HelveticaNeueLTPro-Roman"/>
              </w:rPr>
              <w:t xml:space="preserve"> Sebastian</w:t>
            </w:r>
            <w:r>
              <w:rPr>
                <w:rFonts w:cs="HelveticaNeueLTPro-Roman"/>
              </w:rPr>
              <w:t>a</w:t>
            </w:r>
            <w:r w:rsidRPr="004D0FC3">
              <w:rPr>
                <w:rFonts w:cs="HelveticaNeueLTPro-Roman"/>
              </w:rPr>
              <w:t xml:space="preserve"> Bach</w:t>
            </w:r>
            <w:r>
              <w:rPr>
                <w:rFonts w:cs="HelveticaNeueLTPro-Roman"/>
              </w:rPr>
              <w:t>a</w:t>
            </w:r>
          </w:p>
          <w:p w:rsidR="00880AFC" w:rsidRPr="002244D0" w:rsidRDefault="00880AFC" w:rsidP="00BE1D26">
            <w:pPr>
              <w:autoSpaceDE w:val="0"/>
              <w:autoSpaceDN w:val="0"/>
              <w:adjustRightInd w:val="0"/>
              <w:rPr>
                <w:rFonts w:cs="HelveticaNeueLTPro-Roman"/>
              </w:rPr>
            </w:pPr>
            <w:r>
              <w:lastRenderedPageBreak/>
              <w:t>– wymienia cechy charakterystyczne sztuki baroku</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pPr>
              <w:autoSpaceDE w:val="0"/>
              <w:autoSpaceDN w:val="0"/>
              <w:adjustRightInd w:val="0"/>
              <w:rPr>
                <w:rFonts w:cs="HelveticaNeueLTPro-Roman"/>
              </w:rPr>
            </w:pPr>
            <w:r w:rsidRPr="00156FA3">
              <w:lastRenderedPageBreak/>
              <w:t xml:space="preserve">– wyjaśnia znaczenie terminów: </w:t>
            </w:r>
            <w:r w:rsidRPr="00353328">
              <w:rPr>
                <w:i/>
              </w:rPr>
              <w:t>barok dworski</w:t>
            </w:r>
            <w:r w:rsidRPr="002244D0">
              <w:t xml:space="preserve">, </w:t>
            </w:r>
            <w:r w:rsidRPr="00353328">
              <w:rPr>
                <w:i/>
              </w:rPr>
              <w:t>racjonalizm</w:t>
            </w:r>
            <w:r w:rsidRPr="002244D0">
              <w:t xml:space="preserve">, </w:t>
            </w:r>
            <w:r w:rsidRPr="00353328">
              <w:rPr>
                <w:i/>
              </w:rPr>
              <w:t>empiryzm</w:t>
            </w:r>
            <w:r w:rsidRPr="002244D0">
              <w:t xml:space="preserve">, </w:t>
            </w:r>
            <w:r w:rsidRPr="00353328">
              <w:rPr>
                <w:i/>
              </w:rPr>
              <w:t>klasycyzm</w:t>
            </w:r>
            <w:r w:rsidRPr="002244D0">
              <w:t xml:space="preserve">, </w:t>
            </w:r>
            <w:r w:rsidRPr="00353328">
              <w:rPr>
                <w:i/>
              </w:rPr>
              <w:t>rokoko</w:t>
            </w:r>
            <w:r w:rsidRPr="002244D0">
              <w:t xml:space="preserve">, </w:t>
            </w:r>
            <w:r w:rsidRPr="00353328">
              <w:rPr>
                <w:i/>
              </w:rPr>
              <w:t>opera</w:t>
            </w:r>
          </w:p>
          <w:p w:rsidR="00880AFC" w:rsidRDefault="00880AFC" w:rsidP="00BE1D26">
            <w:pPr>
              <w:autoSpaceDE w:val="0"/>
              <w:autoSpaceDN w:val="0"/>
              <w:adjustRightInd w:val="0"/>
              <w:rPr>
                <w:rFonts w:cs="HelveticaNeueLTPro-Roman"/>
              </w:rPr>
            </w:pPr>
            <w:r>
              <w:rPr>
                <w:rFonts w:cs="HelveticaNeueLTPro-Roman"/>
              </w:rPr>
              <w:t xml:space="preserve">– charakteryzuje postacie: </w:t>
            </w:r>
            <w:r w:rsidRPr="004D2DB2">
              <w:rPr>
                <w:rFonts w:cs="HelveticaNeueLTPro-Roman"/>
              </w:rPr>
              <w:t>Giovanni</w:t>
            </w:r>
            <w:r>
              <w:rPr>
                <w:rFonts w:cs="HelveticaNeueLTPro-Roman"/>
              </w:rPr>
              <w:t xml:space="preserve">ego Lorenza </w:t>
            </w:r>
            <w:r w:rsidRPr="00A55B78">
              <w:rPr>
                <w:rFonts w:cs="HelveticaNeueLTPro-Roman"/>
              </w:rPr>
              <w:t xml:space="preserve">Berniniego, Caravaggia, Petera </w:t>
            </w:r>
            <w:r w:rsidRPr="00A55B78">
              <w:rPr>
                <w:rFonts w:cs="HelveticaNeueLTPro-Roman"/>
              </w:rPr>
              <w:lastRenderedPageBreak/>
              <w:t>Paula Rubensa, Rembrandt</w:t>
            </w:r>
            <w:r>
              <w:rPr>
                <w:rFonts w:cs="HelveticaNeueLTPro-Roman"/>
              </w:rPr>
              <w:t xml:space="preserve">a van </w:t>
            </w:r>
            <w:proofErr w:type="spellStart"/>
            <w:r>
              <w:rPr>
                <w:rFonts w:cs="HelveticaNeueLTPro-Roman"/>
              </w:rPr>
              <w:t>Rijna</w:t>
            </w:r>
            <w:proofErr w:type="spellEnd"/>
            <w:r>
              <w:rPr>
                <w:rFonts w:cs="HelveticaNeueLTPro-Roman"/>
              </w:rPr>
              <w:t>,</w:t>
            </w:r>
            <w:r w:rsidRPr="004D0FC3">
              <w:rPr>
                <w:rFonts w:cs="HelveticaNeueLTPro-Roman"/>
              </w:rPr>
              <w:t xml:space="preserve"> Francisa</w:t>
            </w:r>
            <w:r>
              <w:rPr>
                <w:rFonts w:cs="HelveticaNeueLTPro-Roman"/>
              </w:rPr>
              <w:t xml:space="preserve"> </w:t>
            </w:r>
            <w:r w:rsidRPr="004D0FC3">
              <w:rPr>
                <w:rFonts w:cs="HelveticaNeueLTPro-Roman"/>
              </w:rPr>
              <w:t>Bacona</w:t>
            </w:r>
          </w:p>
          <w:p w:rsidR="00880AFC" w:rsidRDefault="00880AFC" w:rsidP="00BE1D26">
            <w:pPr>
              <w:autoSpaceDE w:val="0"/>
              <w:autoSpaceDN w:val="0"/>
              <w:adjustRightInd w:val="0"/>
            </w:pPr>
            <w:r>
              <w:t xml:space="preserve">– wyjaśnia interpretację terminu </w:t>
            </w:r>
            <w:r w:rsidRPr="00933408">
              <w:rPr>
                <w:i/>
              </w:rPr>
              <w:t>barok</w:t>
            </w:r>
          </w:p>
          <w:p w:rsidR="00880AFC" w:rsidRDefault="00880AFC" w:rsidP="00BE1D26">
            <w:pPr>
              <w:autoSpaceDE w:val="0"/>
              <w:autoSpaceDN w:val="0"/>
              <w:adjustRightInd w:val="0"/>
            </w:pPr>
            <w:r>
              <w:t>– przedstawia wpływ kontrreformacji na narodziny epoki baroku</w:t>
            </w:r>
          </w:p>
          <w:p w:rsidR="00880AFC" w:rsidRDefault="00880AFC" w:rsidP="00BE1D26">
            <w:pPr>
              <w:autoSpaceDE w:val="0"/>
              <w:autoSpaceDN w:val="0"/>
              <w:adjustRightInd w:val="0"/>
            </w:pPr>
            <w:r>
              <w:t>– omawia cechy charakterystyczne architektury baroku</w:t>
            </w:r>
          </w:p>
          <w:p w:rsidR="00880AFC" w:rsidRDefault="00880AFC" w:rsidP="00BE1D26">
            <w:pPr>
              <w:autoSpaceDE w:val="0"/>
              <w:autoSpaceDN w:val="0"/>
              <w:adjustRightInd w:val="0"/>
            </w:pPr>
            <w:r>
              <w:t>– wymienia przykłady rezydencji królewskich i cesarskich epoki baroku</w:t>
            </w:r>
          </w:p>
          <w:p w:rsidR="00880AFC" w:rsidRDefault="00880AFC" w:rsidP="00BE1D26">
            <w:pPr>
              <w:autoSpaceDE w:val="0"/>
              <w:autoSpaceDN w:val="0"/>
              <w:adjustRightInd w:val="0"/>
            </w:pPr>
            <w:r>
              <w:t>– omawia osiągnięcia naukowe epoki baroku</w:t>
            </w:r>
          </w:p>
          <w:p w:rsidR="00880AFC" w:rsidRPr="0069566A" w:rsidRDefault="00880AFC" w:rsidP="00BE1D26">
            <w:pPr>
              <w:autoSpaceDE w:val="0"/>
              <w:autoSpaceDN w:val="0"/>
              <w:adjustRightInd w:val="0"/>
            </w:pPr>
            <w:r>
              <w:t xml:space="preserve">– wymienia </w:t>
            </w:r>
            <w:r w:rsidRPr="003C62E3">
              <w:t>największych twórców epoki baroku oraz ich najwybitniejsze dzieła</w:t>
            </w:r>
            <w:r>
              <w:t>.</w:t>
            </w:r>
          </w:p>
        </w:tc>
        <w:tc>
          <w:tcPr>
            <w:tcW w:w="2268" w:type="dxa"/>
          </w:tcPr>
          <w:p w:rsidR="00880AFC" w:rsidRDefault="00880AFC" w:rsidP="00BE1D26">
            <w:r w:rsidRPr="00156FA3">
              <w:lastRenderedPageBreak/>
              <w:t xml:space="preserve">– wyjaśnia znaczenie terminów: </w:t>
            </w:r>
            <w:r w:rsidRPr="00353328">
              <w:rPr>
                <w:i/>
              </w:rPr>
              <w:t>manieryzm</w:t>
            </w:r>
            <w:r w:rsidRPr="002244D0">
              <w:t xml:space="preserve">, </w:t>
            </w:r>
            <w:r w:rsidRPr="00353328">
              <w:rPr>
                <w:i/>
              </w:rPr>
              <w:t>libertynizm</w:t>
            </w:r>
            <w:r w:rsidRPr="002244D0">
              <w:t xml:space="preserve">, </w:t>
            </w:r>
            <w:r w:rsidRPr="00353328">
              <w:rPr>
                <w:i/>
              </w:rPr>
              <w:t>jansenizm</w:t>
            </w:r>
            <w:r w:rsidRPr="002244D0">
              <w:t xml:space="preserve">, </w:t>
            </w:r>
            <w:r w:rsidRPr="00353328">
              <w:rPr>
                <w:i/>
              </w:rPr>
              <w:t>teatr ludowy</w:t>
            </w:r>
            <w:r w:rsidRPr="002244D0">
              <w:t xml:space="preserve">, </w:t>
            </w:r>
            <w:r w:rsidRPr="00353328">
              <w:rPr>
                <w:i/>
              </w:rPr>
              <w:t>powieść łotrzykowska</w:t>
            </w:r>
          </w:p>
          <w:p w:rsidR="00880AFC" w:rsidRDefault="00880AFC" w:rsidP="00BE1D26">
            <w:pPr>
              <w:autoSpaceDE w:val="0"/>
              <w:autoSpaceDN w:val="0"/>
              <w:adjustRightInd w:val="0"/>
              <w:rPr>
                <w:rFonts w:cs="HelveticaNeueLTPro-Roman"/>
              </w:rPr>
            </w:pPr>
            <w:r w:rsidRPr="0069566A">
              <w:rPr>
                <w:rFonts w:cs="HelveticaNeueLTPro-Roman"/>
              </w:rPr>
              <w:t xml:space="preserve">– </w:t>
            </w:r>
            <w:r>
              <w:rPr>
                <w:rFonts w:cs="HelveticaNeueLTPro-Roman"/>
              </w:rPr>
              <w:t>charakteryzuje</w:t>
            </w:r>
            <w:r w:rsidRPr="0069566A">
              <w:rPr>
                <w:rFonts w:cs="HelveticaNeueLTPro-Roman"/>
              </w:rPr>
              <w:t xml:space="preserve"> postacie: El Greca, Diega </w:t>
            </w:r>
            <w:proofErr w:type="spellStart"/>
            <w:r w:rsidRPr="0069566A">
              <w:rPr>
                <w:rFonts w:cs="HelveticaNeueLTPro-Roman"/>
              </w:rPr>
              <w:t>Velázqueza</w:t>
            </w:r>
            <w:proofErr w:type="spellEnd"/>
            <w:r w:rsidRPr="0069566A">
              <w:rPr>
                <w:rFonts w:cs="HelveticaNeueLTPro-Roman"/>
              </w:rPr>
              <w:t>, Johannesa</w:t>
            </w:r>
            <w:r>
              <w:rPr>
                <w:rFonts w:cs="HelveticaNeueLTPro-Roman"/>
              </w:rPr>
              <w:t xml:space="preserve"> </w:t>
            </w:r>
            <w:r w:rsidRPr="004D0FC3">
              <w:rPr>
                <w:rFonts w:cs="HelveticaNeueLTPro-Roman"/>
              </w:rPr>
              <w:t>Keplera</w:t>
            </w:r>
            <w:r>
              <w:rPr>
                <w:rFonts w:cs="HelveticaNeueLTPro-Roman"/>
              </w:rPr>
              <w:t>,</w:t>
            </w:r>
            <w:r w:rsidRPr="004D0FC3">
              <w:rPr>
                <w:rFonts w:cs="HelveticaNeueLTPro-Roman"/>
              </w:rPr>
              <w:t xml:space="preserve"> Blaise</w:t>
            </w:r>
            <w:r>
              <w:rPr>
                <w:rFonts w:cs="HelveticaNeueLTPro-Roman"/>
              </w:rPr>
              <w:t>’a</w:t>
            </w:r>
            <w:r w:rsidRPr="004D0FC3">
              <w:rPr>
                <w:rFonts w:cs="HelveticaNeueLTPro-Roman"/>
              </w:rPr>
              <w:t xml:space="preserve"> Pascal</w:t>
            </w:r>
            <w:r>
              <w:rPr>
                <w:rFonts w:cs="HelveticaNeueLTPro-Roman"/>
              </w:rPr>
              <w:t xml:space="preserve">a, </w:t>
            </w:r>
            <w:r>
              <w:rPr>
                <w:rFonts w:cs="HelveticaNeueLTPro-Roman"/>
              </w:rPr>
              <w:lastRenderedPageBreak/>
              <w:t>Antonia</w:t>
            </w:r>
            <w:r w:rsidRPr="006008F1">
              <w:rPr>
                <w:rFonts w:cs="HelveticaNeueLTPro-Roman"/>
              </w:rPr>
              <w:t xml:space="preserve"> Vivaldi</w:t>
            </w:r>
            <w:r>
              <w:rPr>
                <w:rFonts w:cs="HelveticaNeueLTPro-Roman"/>
              </w:rPr>
              <w:t>ego</w:t>
            </w:r>
          </w:p>
          <w:p w:rsidR="00880AFC" w:rsidRPr="004D2DB2" w:rsidRDefault="00880AFC" w:rsidP="00BE1D26">
            <w:pPr>
              <w:autoSpaceDE w:val="0"/>
              <w:autoSpaceDN w:val="0"/>
              <w:adjustRightInd w:val="0"/>
            </w:pPr>
            <w:r>
              <w:t>– w</w:t>
            </w:r>
            <w:r w:rsidRPr="004D2DB2">
              <w:t>ska</w:t>
            </w:r>
            <w:r>
              <w:t>zuje</w:t>
            </w:r>
            <w:r w:rsidRPr="004D2DB2">
              <w:t xml:space="preserve"> podobieństwa i różnice pomiędzy</w:t>
            </w:r>
            <w:r>
              <w:t xml:space="preserve"> </w:t>
            </w:r>
            <w:r w:rsidRPr="004D2DB2">
              <w:t>arch</w:t>
            </w:r>
            <w:r>
              <w:t>itekturą renesansową a barokową</w:t>
            </w:r>
          </w:p>
          <w:p w:rsidR="00880AFC" w:rsidRDefault="00880AFC" w:rsidP="00BE1D26">
            <w:pPr>
              <w:autoSpaceDE w:val="0"/>
              <w:autoSpaceDN w:val="0"/>
              <w:adjustRightInd w:val="0"/>
            </w:pPr>
            <w:r>
              <w:t>– wyjaśnia, z</w:t>
            </w:r>
            <w:r w:rsidRPr="004D2DB2">
              <w:t xml:space="preserve"> czego wynikała specyfika baroku mieszczań</w:t>
            </w:r>
            <w:r>
              <w:t>sko-</w:t>
            </w:r>
            <w:r w:rsidRPr="004D2DB2">
              <w:t>protestanckiego</w:t>
            </w:r>
          </w:p>
          <w:p w:rsidR="00880AFC" w:rsidRDefault="00880AFC" w:rsidP="00BE1D26">
            <w:pPr>
              <w:autoSpaceDE w:val="0"/>
              <w:autoSpaceDN w:val="0"/>
              <w:adjustRightInd w:val="0"/>
            </w:pPr>
            <w:r>
              <w:t>– omawia wpływ manieryzmu na narodziny epoki baroku</w:t>
            </w:r>
          </w:p>
          <w:p w:rsidR="00880AFC" w:rsidRDefault="00880AFC" w:rsidP="00BE1D26">
            <w:pPr>
              <w:autoSpaceDE w:val="0"/>
              <w:autoSpaceDN w:val="0"/>
              <w:adjustRightInd w:val="0"/>
            </w:pPr>
            <w:r>
              <w:t>– przedstawia cechy charakterystyczne barokowego malarstwa</w:t>
            </w:r>
          </w:p>
          <w:p w:rsidR="00880AFC" w:rsidRDefault="00880AFC" w:rsidP="00BE1D26">
            <w:pPr>
              <w:autoSpaceDE w:val="0"/>
              <w:autoSpaceDN w:val="0"/>
              <w:adjustRightInd w:val="0"/>
            </w:pPr>
            <w:r>
              <w:t>– przedstawia kierunki i nurty filozoficzne epoki baroku</w:t>
            </w:r>
          </w:p>
          <w:p w:rsidR="00880AFC" w:rsidRDefault="00880AFC" w:rsidP="00BE1D26">
            <w:pPr>
              <w:autoSpaceDE w:val="0"/>
              <w:autoSpaceDN w:val="0"/>
              <w:adjustRightInd w:val="0"/>
            </w:pPr>
            <w:r>
              <w:t>– przedstawia cechy charakterystyczne literatury baroku</w:t>
            </w:r>
          </w:p>
          <w:p w:rsidR="00880AFC" w:rsidRPr="0069566A" w:rsidRDefault="00880AFC" w:rsidP="00BE1D26">
            <w:pPr>
              <w:autoSpaceDE w:val="0"/>
              <w:autoSpaceDN w:val="0"/>
              <w:adjustRightInd w:val="0"/>
            </w:pPr>
            <w:r>
              <w:t>– omawia</w:t>
            </w:r>
            <w:r w:rsidRPr="003C62E3">
              <w:t xml:space="preserve"> tematykę podejmowaną przez artystów w utworach barokowych</w:t>
            </w:r>
            <w:r>
              <w:t>.</w:t>
            </w:r>
          </w:p>
        </w:tc>
        <w:tc>
          <w:tcPr>
            <w:tcW w:w="2268" w:type="dxa"/>
          </w:tcPr>
          <w:p w:rsidR="00880AFC" w:rsidRDefault="00880AFC" w:rsidP="00BE1D26">
            <w:pPr>
              <w:snapToGrid w:val="0"/>
              <w:rPr>
                <w:rFonts w:cs="HelveticaNeueLTPro-Roman"/>
              </w:rPr>
            </w:pPr>
            <w:r>
              <w:rPr>
                <w:rFonts w:cs="HelveticaNeueLTPro-Roman"/>
              </w:rPr>
              <w:lastRenderedPageBreak/>
              <w:t xml:space="preserve">– zna </w:t>
            </w:r>
            <w:r w:rsidRPr="002244D0">
              <w:rPr>
                <w:rFonts w:cs="HelveticaNeueLTPro-Roman"/>
              </w:rPr>
              <w:t>dat</w:t>
            </w:r>
            <w:r>
              <w:rPr>
                <w:rFonts w:cs="HelveticaNeueLTPro-Roman"/>
              </w:rPr>
              <w:t xml:space="preserve">ę założenia </w:t>
            </w:r>
            <w:proofErr w:type="spellStart"/>
            <w:r w:rsidRPr="004D0FC3">
              <w:rPr>
                <w:rFonts w:cs="HelveticaNeueLTPro-Roman"/>
              </w:rPr>
              <w:t>Royal</w:t>
            </w:r>
            <w:proofErr w:type="spellEnd"/>
            <w:r w:rsidRPr="004D0FC3">
              <w:rPr>
                <w:rFonts w:cs="HelveticaNeueLTPro-Roman"/>
              </w:rPr>
              <w:t xml:space="preserve"> </w:t>
            </w:r>
            <w:proofErr w:type="spellStart"/>
            <w:r w:rsidRPr="004D0FC3">
              <w:rPr>
                <w:rFonts w:cs="HelveticaNeueLTPro-Roman"/>
              </w:rPr>
              <w:t>Society</w:t>
            </w:r>
            <w:proofErr w:type="spellEnd"/>
            <w:r w:rsidRPr="004D0FC3">
              <w:rPr>
                <w:rFonts w:cs="HelveticaNeueLTPro-Roman"/>
              </w:rPr>
              <w:t xml:space="preserve"> w Londynie</w:t>
            </w:r>
            <w:r>
              <w:rPr>
                <w:rFonts w:cs="HelveticaNeueLTPro-Roman"/>
              </w:rPr>
              <w:t xml:space="preserve"> (1660 r.)</w:t>
            </w:r>
          </w:p>
          <w:p w:rsidR="00880AFC" w:rsidRPr="002A380C" w:rsidRDefault="00880AFC" w:rsidP="00BE1D26">
            <w:pPr>
              <w:autoSpaceDE w:val="0"/>
              <w:autoSpaceDN w:val="0"/>
              <w:adjustRightInd w:val="0"/>
              <w:rPr>
                <w:rFonts w:cs="HelveticaNeueLTPro-Roman"/>
              </w:rPr>
            </w:pPr>
            <w:r w:rsidRPr="0069566A">
              <w:rPr>
                <w:rFonts w:cs="HelveticaNeueLTPro-Roman"/>
              </w:rPr>
              <w:t xml:space="preserve">– </w:t>
            </w:r>
            <w:r>
              <w:rPr>
                <w:rFonts w:cs="HelveticaNeueLTPro-Roman"/>
              </w:rPr>
              <w:t>charakteryzuje</w:t>
            </w:r>
            <w:r w:rsidRPr="0069566A">
              <w:rPr>
                <w:rFonts w:cs="HelveticaNeueLTPro-Roman"/>
              </w:rPr>
              <w:t xml:space="preserve"> postacie: </w:t>
            </w:r>
            <w:r w:rsidRPr="004D2DB2">
              <w:rPr>
                <w:rFonts w:cs="HelveticaNeueLTPro-Roman"/>
              </w:rPr>
              <w:t>Francesca Borrominiego</w:t>
            </w:r>
            <w:r>
              <w:rPr>
                <w:rFonts w:cs="HelveticaNeueLTPro-Roman"/>
              </w:rPr>
              <w:t>,</w:t>
            </w:r>
            <w:r w:rsidRPr="00A55B78">
              <w:rPr>
                <w:rFonts w:cs="HelveticaNeueLTPro-Roman"/>
              </w:rPr>
              <w:t xml:space="preserve"> Antoona van Dycka, Jan</w:t>
            </w:r>
            <w:r>
              <w:rPr>
                <w:rFonts w:cs="HelveticaNeueLTPro-Roman"/>
              </w:rPr>
              <w:t xml:space="preserve">a </w:t>
            </w:r>
            <w:proofErr w:type="spellStart"/>
            <w:r w:rsidRPr="002A380C">
              <w:rPr>
                <w:rFonts w:cs="HelveticaNeueLTPro-Roman"/>
              </w:rPr>
              <w:t>Brueghel</w:t>
            </w:r>
            <w:proofErr w:type="spellEnd"/>
            <w:r w:rsidRPr="002A380C">
              <w:rPr>
                <w:rFonts w:cs="HelveticaNeueLTPro-Roman"/>
              </w:rPr>
              <w:t xml:space="preserve"> młodszego, Jeana </w:t>
            </w:r>
            <w:proofErr w:type="spellStart"/>
            <w:r w:rsidRPr="002A380C">
              <w:rPr>
                <w:rFonts w:cs="HelveticaNeueLTPro-Roman"/>
              </w:rPr>
              <w:t>Baptisty</w:t>
            </w:r>
            <w:proofErr w:type="spellEnd"/>
            <w:r w:rsidRPr="002A380C">
              <w:rPr>
                <w:rFonts w:cs="HelveticaNeueLTPro-Roman"/>
              </w:rPr>
              <w:t xml:space="preserve"> Racine’a, Jeana de La Fontaine’a, Miguela </w:t>
            </w:r>
            <w:r w:rsidRPr="002A380C">
              <w:rPr>
                <w:rFonts w:cs="HelveticaNeueLTPro-Roman"/>
              </w:rPr>
              <w:lastRenderedPageBreak/>
              <w:t xml:space="preserve">de Cervantesa, Georga Friedricha </w:t>
            </w:r>
            <w:r w:rsidRPr="002E15C1">
              <w:rPr>
                <w:rFonts w:cs="HelveticaNeueLTPro-Roman"/>
              </w:rPr>
              <w:t>Haendla</w:t>
            </w:r>
          </w:p>
          <w:p w:rsidR="00880AFC" w:rsidRDefault="00880AFC" w:rsidP="00BE1D26">
            <w:pPr>
              <w:autoSpaceDE w:val="0"/>
              <w:autoSpaceDN w:val="0"/>
              <w:adjustRightInd w:val="0"/>
            </w:pPr>
            <w:r>
              <w:t>– wyjaśnia, d</w:t>
            </w:r>
            <w:r w:rsidRPr="004D0FC3">
              <w:t>laczego wielu malarzy epoki baroku określano mia</w:t>
            </w:r>
            <w:r>
              <w:t>nem „mistrzów światła i cienia”</w:t>
            </w:r>
          </w:p>
          <w:p w:rsidR="00880AFC" w:rsidRDefault="00880AFC" w:rsidP="00BE1D26">
            <w:pPr>
              <w:autoSpaceDE w:val="0"/>
              <w:autoSpaceDN w:val="0"/>
              <w:adjustRightInd w:val="0"/>
            </w:pPr>
            <w:r>
              <w:t xml:space="preserve">– omawia </w:t>
            </w:r>
            <w:r w:rsidRPr="004D0FC3">
              <w:t>różnice między rokokiem a barokiem</w:t>
            </w:r>
          </w:p>
          <w:p w:rsidR="00880AFC" w:rsidRDefault="00880AFC" w:rsidP="00BE1D26">
            <w:pPr>
              <w:autoSpaceDE w:val="0"/>
              <w:autoSpaceDN w:val="0"/>
              <w:adjustRightInd w:val="0"/>
            </w:pPr>
            <w:r>
              <w:t>– przedstawia związki między ideologią absolutyzmu a sztuką i architekturą baroku</w:t>
            </w:r>
          </w:p>
          <w:p w:rsidR="00880AFC" w:rsidRDefault="00880AFC" w:rsidP="00BE1D26">
            <w:pPr>
              <w:autoSpaceDE w:val="0"/>
              <w:autoSpaceDN w:val="0"/>
              <w:adjustRightInd w:val="0"/>
            </w:pPr>
            <w:r>
              <w:t>– omawia wpływ baroku na zmiany w teatrze i muzyce.</w:t>
            </w:r>
          </w:p>
          <w:p w:rsidR="00880AFC" w:rsidRPr="0069566A" w:rsidRDefault="00880AFC" w:rsidP="00BE1D26">
            <w:pPr>
              <w:snapToGrid w:val="0"/>
            </w:pPr>
          </w:p>
        </w:tc>
        <w:tc>
          <w:tcPr>
            <w:tcW w:w="2268" w:type="dxa"/>
          </w:tcPr>
          <w:p w:rsidR="00880AFC" w:rsidRDefault="00880AFC" w:rsidP="00BE1D26">
            <w:pPr>
              <w:snapToGrid w:val="0"/>
              <w:rPr>
                <w:rFonts w:cs="HelveticaNeueLTPro-Roman"/>
              </w:rPr>
            </w:pPr>
            <w:r w:rsidRPr="0069566A">
              <w:rPr>
                <w:rFonts w:cs="HelveticaNeueLTPro-Roman"/>
              </w:rPr>
              <w:lastRenderedPageBreak/>
              <w:t xml:space="preserve">– </w:t>
            </w:r>
            <w:r>
              <w:rPr>
                <w:rFonts w:cs="HelveticaNeueLTPro-Roman"/>
              </w:rPr>
              <w:t>charakteryzuje</w:t>
            </w:r>
            <w:r w:rsidRPr="0069566A">
              <w:rPr>
                <w:rFonts w:cs="HelveticaNeueLTPro-Roman"/>
              </w:rPr>
              <w:t xml:space="preserve"> postacie: </w:t>
            </w:r>
            <w:r w:rsidRPr="00B35D2C">
              <w:rPr>
                <w:rFonts w:cs="HelveticaNeueLTPro-Roman"/>
              </w:rPr>
              <w:t>św.</w:t>
            </w:r>
            <w:r>
              <w:rPr>
                <w:rFonts w:cs="HelveticaNeueLTPro-Roman"/>
              </w:rPr>
              <w:t xml:space="preserve"> </w:t>
            </w:r>
            <w:r w:rsidRPr="00B35D2C">
              <w:rPr>
                <w:rFonts w:cs="HelveticaNeueLTPro-Roman"/>
              </w:rPr>
              <w:t>Jana od Krzyża</w:t>
            </w:r>
            <w:r>
              <w:rPr>
                <w:rFonts w:cs="HelveticaNeueLTPro-Roman"/>
              </w:rPr>
              <w:t xml:space="preserve">, </w:t>
            </w:r>
            <w:r w:rsidRPr="00B35D2C">
              <w:rPr>
                <w:rFonts w:cs="HelveticaNeueLTPro-Roman"/>
              </w:rPr>
              <w:t xml:space="preserve">św. Teresy z </w:t>
            </w:r>
            <w:proofErr w:type="spellStart"/>
            <w:r w:rsidRPr="00B35D2C">
              <w:rPr>
                <w:rFonts w:cs="HelveticaNeueLTPro-Roman"/>
              </w:rPr>
              <w:t>Ávila</w:t>
            </w:r>
            <w:proofErr w:type="spellEnd"/>
            <w:r>
              <w:rPr>
                <w:rFonts w:cs="HelveticaNeueLTPro-Roman"/>
              </w:rPr>
              <w:t>,</w:t>
            </w:r>
            <w:r w:rsidRPr="004D0FC3">
              <w:rPr>
                <w:rFonts w:cs="HelveticaNeueLTPro-Roman"/>
              </w:rPr>
              <w:t xml:space="preserve"> Kornela Jansena</w:t>
            </w:r>
            <w:r>
              <w:rPr>
                <w:rFonts w:cs="HelveticaNeueLTPro-Roman"/>
              </w:rPr>
              <w:t>,</w:t>
            </w:r>
            <w:r w:rsidRPr="004D0FC3">
              <w:rPr>
                <w:rFonts w:cs="HelveticaNeueLTPro-Roman"/>
              </w:rPr>
              <w:t xml:space="preserve"> Lopego de Vegi</w:t>
            </w:r>
            <w:r>
              <w:rPr>
                <w:rFonts w:cs="HelveticaNeueLTPro-Roman"/>
              </w:rPr>
              <w:t>,</w:t>
            </w:r>
            <w:r w:rsidRPr="004D0FC3">
              <w:rPr>
                <w:rFonts w:cs="HelveticaNeueLTPro-Roman"/>
              </w:rPr>
              <w:t xml:space="preserve"> Pierre</w:t>
            </w:r>
            <w:r>
              <w:rPr>
                <w:rFonts w:cs="HelveticaNeueLTPro-Roman"/>
              </w:rPr>
              <w:t>’a</w:t>
            </w:r>
            <w:r w:rsidRPr="004D0FC3">
              <w:rPr>
                <w:rFonts w:cs="HelveticaNeueLTPro-Roman"/>
              </w:rPr>
              <w:t xml:space="preserve"> </w:t>
            </w:r>
            <w:proofErr w:type="spellStart"/>
            <w:r w:rsidRPr="004D0FC3">
              <w:rPr>
                <w:rFonts w:cs="HelveticaNeueLTPro-Roman"/>
              </w:rPr>
              <w:t>Corneille</w:t>
            </w:r>
            <w:r>
              <w:rPr>
                <w:rFonts w:cs="HelveticaNeueLTPro-Roman"/>
              </w:rPr>
              <w:t>’a</w:t>
            </w:r>
            <w:proofErr w:type="spellEnd"/>
            <w:r>
              <w:rPr>
                <w:rFonts w:cs="HelveticaNeueLTPro-Roman"/>
              </w:rPr>
              <w:t>,</w:t>
            </w:r>
            <w:r w:rsidRPr="006008F1">
              <w:rPr>
                <w:rFonts w:cs="HelveticaNeueLTPro-Roman"/>
              </w:rPr>
              <w:t xml:space="preserve"> Claudi</w:t>
            </w:r>
            <w:r>
              <w:rPr>
                <w:rFonts w:cs="HelveticaNeueLTPro-Roman"/>
              </w:rPr>
              <w:t xml:space="preserve">a </w:t>
            </w:r>
            <w:r w:rsidRPr="006008F1">
              <w:rPr>
                <w:rFonts w:cs="HelveticaNeueLTPro-Roman"/>
              </w:rPr>
              <w:t>Monteverdi</w:t>
            </w:r>
            <w:r>
              <w:rPr>
                <w:rFonts w:cs="HelveticaNeueLTPro-Roman"/>
              </w:rPr>
              <w:t>ego</w:t>
            </w:r>
          </w:p>
          <w:p w:rsidR="00880AFC" w:rsidRPr="004D2DB2" w:rsidRDefault="00880AFC" w:rsidP="00BE1D26">
            <w:pPr>
              <w:autoSpaceDE w:val="0"/>
              <w:autoSpaceDN w:val="0"/>
              <w:adjustRightInd w:val="0"/>
            </w:pPr>
            <w:r>
              <w:t>– o</w:t>
            </w:r>
            <w:r w:rsidRPr="004D2DB2">
              <w:t>ce</w:t>
            </w:r>
            <w:r>
              <w:t>nia</w:t>
            </w:r>
            <w:r w:rsidRPr="004D2DB2">
              <w:t>, które rozwiązania w architekturze</w:t>
            </w:r>
          </w:p>
          <w:p w:rsidR="00880AFC" w:rsidRPr="004D2DB2" w:rsidRDefault="00880AFC" w:rsidP="00BE1D26">
            <w:pPr>
              <w:autoSpaceDE w:val="0"/>
              <w:autoSpaceDN w:val="0"/>
              <w:adjustRightInd w:val="0"/>
            </w:pPr>
            <w:r w:rsidRPr="004D2DB2">
              <w:t xml:space="preserve">barokowej mogły </w:t>
            </w:r>
            <w:r w:rsidRPr="004D2DB2">
              <w:lastRenderedPageBreak/>
              <w:t>robić szczególne</w:t>
            </w:r>
          </w:p>
          <w:p w:rsidR="00880AFC" w:rsidRDefault="00880AFC" w:rsidP="00BE1D26">
            <w:pPr>
              <w:autoSpaceDE w:val="0"/>
              <w:autoSpaceDN w:val="0"/>
              <w:adjustRightInd w:val="0"/>
            </w:pPr>
            <w:r>
              <w:t>wrażenie na wiernych.</w:t>
            </w:r>
          </w:p>
          <w:p w:rsidR="00880AFC" w:rsidRPr="0069566A" w:rsidRDefault="00880AFC" w:rsidP="00BE1D26">
            <w:pPr>
              <w:snapToGrid w:val="0"/>
            </w:pPr>
          </w:p>
        </w:tc>
      </w:tr>
      <w:tr w:rsidR="00880AFC" w:rsidRPr="0069566A" w:rsidTr="00BE1D26">
        <w:tc>
          <w:tcPr>
            <w:tcW w:w="15134" w:type="dxa"/>
            <w:gridSpan w:val="7"/>
            <w:shd w:val="clear" w:color="auto" w:fill="D9D9D9"/>
          </w:tcPr>
          <w:p w:rsidR="00880AFC" w:rsidRPr="0069566A" w:rsidRDefault="00880AFC" w:rsidP="00BE1D26">
            <w:pPr>
              <w:jc w:val="center"/>
              <w:rPr>
                <w:b/>
              </w:rPr>
            </w:pPr>
            <w:r w:rsidRPr="0069566A">
              <w:rPr>
                <w:rFonts w:cs="WarnockPro-Bold"/>
                <w:b/>
                <w:bCs/>
              </w:rPr>
              <w:lastRenderedPageBreak/>
              <w:t>WOJNY I KRYZYS RZECZ</w:t>
            </w:r>
            <w:r>
              <w:rPr>
                <w:rFonts w:cs="WarnockPro-Bold"/>
                <w:b/>
                <w:bCs/>
              </w:rPr>
              <w:t>Y</w:t>
            </w:r>
            <w:r w:rsidRPr="0069566A">
              <w:rPr>
                <w:rFonts w:cs="WarnockPro-Bold"/>
                <w:b/>
                <w:bCs/>
              </w:rPr>
              <w:t>POSPOLITEJ W XVII WIEKU</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1. Początki rządów Zygmunta III Wazy</w:t>
            </w:r>
          </w:p>
        </w:tc>
        <w:tc>
          <w:tcPr>
            <w:tcW w:w="1882" w:type="dxa"/>
          </w:tcPr>
          <w:p w:rsidR="00880AFC" w:rsidRPr="0069566A" w:rsidRDefault="00880AFC" w:rsidP="00BE1D26">
            <w:r>
              <w:t xml:space="preserve">– </w:t>
            </w:r>
            <w:r w:rsidRPr="0069566A">
              <w:t>podwójna elekcja – Zygmunt III Waza na tronie polskim</w:t>
            </w:r>
          </w:p>
          <w:p w:rsidR="00880AFC" w:rsidRPr="0069566A" w:rsidRDefault="00880AFC" w:rsidP="00BE1D26">
            <w:r>
              <w:t xml:space="preserve">– </w:t>
            </w:r>
            <w:r w:rsidRPr="0069566A">
              <w:t>król i hetman – relacje między Zygmuntem III Wazą a Janem Zamojskim</w:t>
            </w:r>
          </w:p>
          <w:p w:rsidR="00880AFC" w:rsidRPr="0069566A" w:rsidRDefault="00880AFC" w:rsidP="00BE1D26">
            <w:r>
              <w:t xml:space="preserve">– </w:t>
            </w:r>
            <w:r w:rsidRPr="0069566A">
              <w:t>walka o szwedzki tron i wojna ze Szwecją</w:t>
            </w:r>
          </w:p>
          <w:p w:rsidR="00880AFC" w:rsidRPr="0069566A" w:rsidRDefault="00880AFC" w:rsidP="00BE1D26">
            <w:r>
              <w:t xml:space="preserve">– </w:t>
            </w:r>
            <w:r w:rsidRPr="0069566A">
              <w:t>rokosz Zebrzydowskiego</w:t>
            </w:r>
          </w:p>
          <w:p w:rsidR="00880AFC" w:rsidRPr="0069566A" w:rsidRDefault="00880AFC" w:rsidP="00BE1D26">
            <w:r>
              <w:t xml:space="preserve">– </w:t>
            </w:r>
            <w:r w:rsidRPr="0069566A">
              <w:t>wojna w Inflantach i Prusach</w:t>
            </w:r>
          </w:p>
        </w:tc>
        <w:tc>
          <w:tcPr>
            <w:tcW w:w="2268" w:type="dxa"/>
          </w:tcPr>
          <w:p w:rsidR="00880AFC" w:rsidRPr="002244D0" w:rsidRDefault="00880AFC" w:rsidP="00BE1D26">
            <w:pPr>
              <w:autoSpaceDE w:val="0"/>
              <w:autoSpaceDN w:val="0"/>
              <w:adjustRightInd w:val="0"/>
              <w:rPr>
                <w:rFonts w:cs="HelveticaNeueLTPro-Roman"/>
              </w:rPr>
            </w:pPr>
            <w:r w:rsidRPr="002244D0">
              <w:rPr>
                <w:rFonts w:cs="HelveticaNeueLTPro-Roman"/>
              </w:rPr>
              <w:t>– wyjaśnia znaczenie termin</w:t>
            </w:r>
            <w:r>
              <w:rPr>
                <w:rFonts w:cs="HelveticaNeueLTPro-Roman"/>
              </w:rPr>
              <w:t>u</w:t>
            </w:r>
            <w:r w:rsidRPr="002244D0">
              <w:rPr>
                <w:rFonts w:cs="HelveticaNeueLTPro-Roman"/>
              </w:rPr>
              <w:t>:</w:t>
            </w:r>
            <w:r w:rsidRPr="002244D0">
              <w:t xml:space="preserve"> </w:t>
            </w:r>
            <w:r w:rsidRPr="00353328">
              <w:rPr>
                <w:i/>
              </w:rPr>
              <w:t>husaria</w:t>
            </w:r>
          </w:p>
          <w:p w:rsidR="00880AFC" w:rsidRPr="002244D0" w:rsidRDefault="00880AFC" w:rsidP="00BE1D26">
            <w:pPr>
              <w:autoSpaceDE w:val="0"/>
              <w:autoSpaceDN w:val="0"/>
              <w:adjustRightInd w:val="0"/>
              <w:rPr>
                <w:rFonts w:cs="HelveticaNeueLTPro-Roman"/>
              </w:rPr>
            </w:pPr>
            <w:r w:rsidRPr="00FA06E4">
              <w:rPr>
                <w:rFonts w:cs="HelveticaNeueLTPro-Roman"/>
              </w:rPr>
              <w:t>– zna daty: bitwy pod Kircholmem (1605</w:t>
            </w:r>
            <w:r>
              <w:rPr>
                <w:rFonts w:cs="HelveticaNeueLTPro-Roman"/>
              </w:rPr>
              <w:t xml:space="preserve"> r.</w:t>
            </w:r>
            <w:r w:rsidRPr="00FA06E4">
              <w:rPr>
                <w:rFonts w:cs="HelveticaNeueLTPro-Roman"/>
              </w:rPr>
              <w:t xml:space="preserve">), </w:t>
            </w:r>
            <w:r w:rsidRPr="00805CDD">
              <w:rPr>
                <w:rFonts w:cs="HelveticaNeueLTPro-Roman"/>
              </w:rPr>
              <w:t xml:space="preserve">bitwy pod </w:t>
            </w:r>
            <w:r>
              <w:rPr>
                <w:rFonts w:cs="HelveticaNeueLTPro-Roman"/>
              </w:rPr>
              <w:t>Oliwą (1627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3C62E3">
              <w:rPr>
                <w:rFonts w:cs="HelveticaNeueLTPro-Roman"/>
              </w:rPr>
              <w:t>Zygmunt</w:t>
            </w:r>
            <w:r>
              <w:rPr>
                <w:rFonts w:cs="HelveticaNeueLTPro-Roman"/>
              </w:rPr>
              <w:t>a</w:t>
            </w:r>
            <w:r w:rsidRPr="003C62E3">
              <w:rPr>
                <w:rFonts w:cs="HelveticaNeueLTPro-Roman"/>
              </w:rPr>
              <w:t xml:space="preserve"> III Waz</w:t>
            </w:r>
            <w:r>
              <w:rPr>
                <w:rFonts w:cs="HelveticaNeueLTPro-Roman"/>
              </w:rPr>
              <w:t xml:space="preserve">y, </w:t>
            </w:r>
            <w:r w:rsidRPr="005C5482">
              <w:rPr>
                <w:rFonts w:cs="HelveticaNeueLTPro-Roman"/>
              </w:rPr>
              <w:t>Władysław</w:t>
            </w:r>
            <w:r>
              <w:rPr>
                <w:rFonts w:cs="HelveticaNeueLTPro-Roman"/>
              </w:rPr>
              <w:t>a IV Wazy</w:t>
            </w:r>
          </w:p>
          <w:p w:rsidR="00880AFC" w:rsidRPr="0069566A" w:rsidRDefault="00880AFC" w:rsidP="00BE1D26">
            <w:pPr>
              <w:autoSpaceDE w:val="0"/>
              <w:autoSpaceDN w:val="0"/>
              <w:adjustRightInd w:val="0"/>
            </w:pPr>
            <w:r>
              <w:rPr>
                <w:rFonts w:cs="HelveticaNeueLTPro-Roman"/>
              </w:rPr>
              <w:t xml:space="preserve">– </w:t>
            </w:r>
            <w:r w:rsidRPr="00583725">
              <w:rPr>
                <w:rFonts w:cs="HelveticaNeueLTPro-Roman"/>
              </w:rPr>
              <w:t>omawia prz</w:t>
            </w:r>
            <w:r>
              <w:rPr>
                <w:rFonts w:cs="HelveticaNeueLTPro-Roman"/>
              </w:rPr>
              <w:t xml:space="preserve">yczyny </w:t>
            </w:r>
            <w:r w:rsidRPr="00583725">
              <w:rPr>
                <w:rFonts w:cs="HelveticaNeueLTPro-Roman"/>
              </w:rPr>
              <w:t xml:space="preserve">i </w:t>
            </w:r>
            <w:r>
              <w:rPr>
                <w:rFonts w:cs="HelveticaNeueLTPro-Roman"/>
              </w:rPr>
              <w:t>skutki wojen</w:t>
            </w:r>
            <w:r w:rsidRPr="00583725">
              <w:rPr>
                <w:rFonts w:cs="HelveticaNeueLTPro-Roman"/>
              </w:rPr>
              <w:t xml:space="preserve"> polsko</w:t>
            </w:r>
            <w:r>
              <w:rPr>
                <w:rFonts w:cs="HelveticaNeueLTPro-Roman"/>
              </w:rPr>
              <w:t>-</w:t>
            </w:r>
            <w:r w:rsidRPr="00583725">
              <w:rPr>
                <w:rFonts w:cs="HelveticaNeueLTPro-Roman"/>
              </w:rPr>
              <w:t>szwedzki</w:t>
            </w:r>
            <w:r>
              <w:rPr>
                <w:rFonts w:cs="HelveticaNeueLTPro-Roman"/>
              </w:rPr>
              <w:t>ch w I poł. XVII w.</w:t>
            </w:r>
          </w:p>
        </w:tc>
        <w:tc>
          <w:tcPr>
            <w:tcW w:w="2268" w:type="dxa"/>
          </w:tcPr>
          <w:p w:rsidR="00880AFC" w:rsidRDefault="00880AFC" w:rsidP="00BE1D26">
            <w:r w:rsidRPr="00DD31DF">
              <w:t xml:space="preserve">– wyjaśnia znaczenie terminu: </w:t>
            </w:r>
            <w:r w:rsidRPr="00353328">
              <w:rPr>
                <w:i/>
              </w:rPr>
              <w:t>rokosz</w:t>
            </w:r>
          </w:p>
          <w:p w:rsidR="00880AFC" w:rsidRDefault="00880AFC" w:rsidP="00BE1D26">
            <w:pPr>
              <w:rPr>
                <w:rFonts w:cs="HelveticaNeueLTPro-Roman"/>
              </w:rPr>
            </w:pPr>
            <w:r w:rsidRPr="008600AB">
              <w:rPr>
                <w:rFonts w:cs="HelveticaNeueLTPro-Roman"/>
              </w:rPr>
              <w:t xml:space="preserve">– zna daty: </w:t>
            </w:r>
            <w:r w:rsidRPr="00FA06E4">
              <w:rPr>
                <w:rFonts w:cs="HelveticaNeueLTPro-Roman"/>
              </w:rPr>
              <w:t>wojny polsko</w:t>
            </w:r>
            <w:r>
              <w:rPr>
                <w:rFonts w:cs="HelveticaNeueLTPro-Roman"/>
              </w:rPr>
              <w:t>-</w:t>
            </w:r>
            <w:r w:rsidRPr="00FA06E4">
              <w:rPr>
                <w:rFonts w:cs="HelveticaNeueLTPro-Roman"/>
              </w:rPr>
              <w:t>szwedzkiej (1600</w:t>
            </w:r>
            <w:r>
              <w:rPr>
                <w:rFonts w:cs="HelveticaNeueLTPro-Roman"/>
              </w:rPr>
              <w:t>–</w:t>
            </w:r>
            <w:r w:rsidRPr="00FA06E4">
              <w:rPr>
                <w:rFonts w:cs="HelveticaNeueLTPro-Roman"/>
              </w:rPr>
              <w:t>1611</w:t>
            </w:r>
            <w:r>
              <w:rPr>
                <w:rFonts w:cs="HelveticaNeueLTPro-Roman"/>
              </w:rPr>
              <w:t xml:space="preserve"> r.</w:t>
            </w:r>
            <w:r w:rsidRPr="00FA06E4">
              <w:rPr>
                <w:rFonts w:cs="HelveticaNeueLTPro-Roman"/>
              </w:rPr>
              <w:t>), wojny polsko</w:t>
            </w:r>
            <w:r>
              <w:rPr>
                <w:rFonts w:cs="HelveticaNeueLTPro-Roman"/>
              </w:rPr>
              <w:t>-</w:t>
            </w:r>
            <w:r w:rsidRPr="00FA06E4">
              <w:rPr>
                <w:rFonts w:cs="HelveticaNeueLTPro-Roman"/>
              </w:rPr>
              <w:t>szwedzkiej (1617</w:t>
            </w:r>
            <w:r>
              <w:rPr>
                <w:rFonts w:cs="HelveticaNeueLTPro-Roman"/>
              </w:rPr>
              <w:t>–</w:t>
            </w:r>
            <w:r w:rsidRPr="00FA06E4">
              <w:rPr>
                <w:rFonts w:cs="HelveticaNeueLTPro-Roman"/>
              </w:rPr>
              <w:t>1622</w:t>
            </w:r>
            <w:r>
              <w:rPr>
                <w:rFonts w:cs="HelveticaNeueLTPro-Roman"/>
              </w:rPr>
              <w:t xml:space="preserve"> r.</w:t>
            </w:r>
            <w:r w:rsidRPr="00FA06E4">
              <w:rPr>
                <w:rFonts w:cs="HelveticaNeueLTPro-Roman"/>
              </w:rPr>
              <w:t>), wojny polsko</w:t>
            </w:r>
            <w:r>
              <w:rPr>
                <w:rFonts w:cs="HelveticaNeueLTPro-Roman"/>
              </w:rPr>
              <w:t>-</w:t>
            </w:r>
            <w:r w:rsidRPr="00FA06E4">
              <w:rPr>
                <w:rFonts w:cs="HelveticaNeueLTPro-Roman"/>
              </w:rPr>
              <w:t>szwedzkiej (1625</w:t>
            </w:r>
            <w:r>
              <w:rPr>
                <w:rFonts w:cs="HelveticaNeueLTPro-Roman"/>
              </w:rPr>
              <w:t>–</w:t>
            </w:r>
            <w:r w:rsidRPr="00FA06E4">
              <w:rPr>
                <w:rFonts w:cs="HelveticaNeueLTPro-Roman"/>
              </w:rPr>
              <w:t>1629</w:t>
            </w:r>
            <w:r>
              <w:rPr>
                <w:rFonts w:cs="HelveticaNeueLTPro-Roman"/>
              </w:rPr>
              <w:t xml:space="preserve"> r.</w:t>
            </w:r>
            <w:r w:rsidRPr="00FA06E4">
              <w:rPr>
                <w:rFonts w:cs="HelveticaNeueLTPro-Roman"/>
              </w:rPr>
              <w:t>),</w:t>
            </w:r>
            <w:r>
              <w:t xml:space="preserve"> </w:t>
            </w:r>
            <w:r w:rsidRPr="00FA06E4">
              <w:rPr>
                <w:rFonts w:cs="HelveticaNeueLTPro-Roman"/>
              </w:rPr>
              <w:t>bitwy pod Trzcianą (1629</w:t>
            </w:r>
            <w:r>
              <w:rPr>
                <w:rFonts w:cs="HelveticaNeueLTPro-Roman"/>
              </w:rPr>
              <w:t xml:space="preserve"> r.</w:t>
            </w:r>
            <w:r w:rsidRPr="00FA06E4">
              <w:rPr>
                <w:rFonts w:cs="HelveticaNeueLTPro-Roman"/>
              </w:rPr>
              <w:t>), rozejmu w Starym Targu (1629</w:t>
            </w:r>
            <w:r>
              <w:rPr>
                <w:rFonts w:cs="HelveticaNeueLTPro-Roman"/>
              </w:rPr>
              <w:t xml:space="preserve"> r.</w:t>
            </w:r>
            <w:r w:rsidRPr="00FA06E4">
              <w:rPr>
                <w:rFonts w:cs="HelveticaNeueLTPro-Roman"/>
              </w:rPr>
              <w:t>), rozejmu w Sztumskiej Wsi (1635</w:t>
            </w:r>
            <w:r>
              <w:rPr>
                <w:rFonts w:cs="HelveticaNeueLTPro-Roman"/>
              </w:rPr>
              <w:t xml:space="preserve"> r.</w:t>
            </w:r>
            <w:r w:rsidRPr="00FA06E4">
              <w:rPr>
                <w:rFonts w:cs="HelveticaNeueLTPro-Roman"/>
              </w:rPr>
              <w:t>)</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3C62E3">
              <w:rPr>
                <w:rFonts w:cs="HelveticaNeueLTPro-Roman"/>
              </w:rPr>
              <w:t>Jana</w:t>
            </w:r>
            <w:r>
              <w:rPr>
                <w:rFonts w:cs="HelveticaNeueLTPro-Roman"/>
              </w:rPr>
              <w:t xml:space="preserve"> </w:t>
            </w:r>
            <w:r w:rsidRPr="003C62E3">
              <w:rPr>
                <w:rFonts w:cs="HelveticaNeueLTPro-Roman"/>
              </w:rPr>
              <w:t>Zamojskiego</w:t>
            </w:r>
            <w:r>
              <w:rPr>
                <w:rFonts w:cs="HelveticaNeueLTPro-Roman"/>
              </w:rPr>
              <w:t>,</w:t>
            </w:r>
            <w:r w:rsidRPr="005C5482">
              <w:rPr>
                <w:rFonts w:cs="HelveticaNeueLTPro-Roman"/>
              </w:rPr>
              <w:t xml:space="preserve"> Jan</w:t>
            </w:r>
            <w:r>
              <w:rPr>
                <w:rFonts w:cs="HelveticaNeueLTPro-Roman"/>
              </w:rPr>
              <w:t xml:space="preserve">a </w:t>
            </w:r>
            <w:r w:rsidRPr="005C5482">
              <w:rPr>
                <w:rFonts w:cs="HelveticaNeueLTPro-Roman"/>
              </w:rPr>
              <w:t>Karol</w:t>
            </w:r>
            <w:r>
              <w:rPr>
                <w:rFonts w:cs="HelveticaNeueLTPro-Roman"/>
              </w:rPr>
              <w:t>a</w:t>
            </w:r>
            <w:r w:rsidRPr="005C5482">
              <w:rPr>
                <w:rFonts w:cs="HelveticaNeueLTPro-Roman"/>
              </w:rPr>
              <w:t xml:space="preserve"> Chodkiewicz</w:t>
            </w:r>
            <w:r>
              <w:rPr>
                <w:rFonts w:cs="HelveticaNeueLTPro-Roman"/>
              </w:rPr>
              <w:t>a</w:t>
            </w:r>
          </w:p>
          <w:p w:rsidR="00880AFC" w:rsidRDefault="00880AFC" w:rsidP="00BE1D26">
            <w:pPr>
              <w:rPr>
                <w:rFonts w:cs="HelveticaNeueLTPro-Roman"/>
              </w:rPr>
            </w:pPr>
            <w:r w:rsidRPr="002244D0">
              <w:rPr>
                <w:rFonts w:cs="HelveticaNeueLTPro-Roman"/>
              </w:rPr>
              <w:t xml:space="preserve">– wskazuje na mapie </w:t>
            </w:r>
            <w:r>
              <w:rPr>
                <w:rFonts w:cs="HelveticaNeueLTPro-Roman"/>
              </w:rPr>
              <w:t>ziemie utracone przez Rzeczpospolitą na rzecz Szwecji</w:t>
            </w:r>
          </w:p>
          <w:p w:rsidR="00880AFC" w:rsidRDefault="00880AFC" w:rsidP="00BE1D26">
            <w:r>
              <w:t xml:space="preserve">– omawia przebieg </w:t>
            </w:r>
            <w:r w:rsidRPr="00583725">
              <w:t>wojen polsko</w:t>
            </w:r>
            <w:r>
              <w:t>-</w:t>
            </w:r>
            <w:r w:rsidRPr="00583725">
              <w:t>szwedzkich w I poł</w:t>
            </w:r>
            <w:r>
              <w:t>.</w:t>
            </w:r>
            <w:r w:rsidRPr="00583725">
              <w:t xml:space="preserve"> XVII w.</w:t>
            </w:r>
          </w:p>
          <w:p w:rsidR="00880AFC" w:rsidRDefault="00880AFC" w:rsidP="00BE1D26">
            <w:r>
              <w:t xml:space="preserve">– omawia rolę husarii w prowadzeniu działań </w:t>
            </w:r>
            <w:r>
              <w:lastRenderedPageBreak/>
              <w:t>wojennych.</w:t>
            </w:r>
          </w:p>
          <w:p w:rsidR="00880AFC" w:rsidRPr="0069566A" w:rsidRDefault="00880AFC" w:rsidP="00BE1D26"/>
        </w:tc>
        <w:tc>
          <w:tcPr>
            <w:tcW w:w="2268" w:type="dxa"/>
          </w:tcPr>
          <w:p w:rsidR="00880AFC" w:rsidRDefault="00880AFC" w:rsidP="00BE1D26">
            <w:pPr>
              <w:rPr>
                <w:rFonts w:cs="HelveticaNeueLTPro-Roman"/>
              </w:rPr>
            </w:pPr>
            <w:r w:rsidRPr="00DD31DF">
              <w:lastRenderedPageBreak/>
              <w:t xml:space="preserve">– wyjaśnia znaczenie terminów: </w:t>
            </w:r>
            <w:proofErr w:type="spellStart"/>
            <w:r w:rsidRPr="00353328">
              <w:rPr>
                <w:i/>
              </w:rPr>
              <w:t>popularyści</w:t>
            </w:r>
            <w:proofErr w:type="spellEnd"/>
            <w:r>
              <w:t xml:space="preserve">, </w:t>
            </w:r>
            <w:r w:rsidRPr="00353328">
              <w:rPr>
                <w:i/>
              </w:rPr>
              <w:t>sejm</w:t>
            </w:r>
            <w:r w:rsidRPr="002244D0">
              <w:t xml:space="preserve"> </w:t>
            </w:r>
            <w:r w:rsidRPr="00353328">
              <w:rPr>
                <w:i/>
              </w:rPr>
              <w:t>inkwizycyjny</w:t>
            </w:r>
            <w:r w:rsidRPr="002244D0">
              <w:t xml:space="preserve">, </w:t>
            </w:r>
            <w:r w:rsidRPr="00353328">
              <w:rPr>
                <w:i/>
              </w:rPr>
              <w:t>regaliści</w:t>
            </w:r>
            <w:r w:rsidRPr="002244D0">
              <w:t xml:space="preserve">, </w:t>
            </w:r>
            <w:r w:rsidRPr="00353328">
              <w:rPr>
                <w:i/>
              </w:rPr>
              <w:t>rozejm</w:t>
            </w:r>
            <w:r w:rsidRPr="002244D0">
              <w:t xml:space="preserve"> </w:t>
            </w:r>
            <w:r w:rsidRPr="00353328">
              <w:rPr>
                <w:i/>
              </w:rPr>
              <w:t>w</w:t>
            </w:r>
            <w:r w:rsidRPr="002244D0">
              <w:t xml:space="preserve"> </w:t>
            </w:r>
            <w:r w:rsidRPr="00353328">
              <w:rPr>
                <w:i/>
              </w:rPr>
              <w:t>Starym</w:t>
            </w:r>
            <w:r w:rsidRPr="002244D0">
              <w:t xml:space="preserve"> </w:t>
            </w:r>
            <w:r w:rsidRPr="00353328">
              <w:rPr>
                <w:i/>
              </w:rPr>
              <w:t>Targu</w:t>
            </w:r>
            <w:r w:rsidRPr="002244D0">
              <w:t xml:space="preserve"> (</w:t>
            </w:r>
            <w:proofErr w:type="spellStart"/>
            <w:r w:rsidRPr="00353328">
              <w:rPr>
                <w:i/>
              </w:rPr>
              <w:t>Altmarku</w:t>
            </w:r>
            <w:proofErr w:type="spellEnd"/>
            <w:r w:rsidRPr="002244D0">
              <w:t xml:space="preserve">), </w:t>
            </w:r>
            <w:r w:rsidRPr="00353328">
              <w:rPr>
                <w:i/>
              </w:rPr>
              <w:t>rozejm</w:t>
            </w:r>
            <w:r w:rsidRPr="002244D0">
              <w:t xml:space="preserve"> </w:t>
            </w:r>
            <w:r w:rsidRPr="00353328">
              <w:rPr>
                <w:i/>
              </w:rPr>
              <w:t>w</w:t>
            </w:r>
            <w:r w:rsidRPr="002244D0">
              <w:t xml:space="preserve"> </w:t>
            </w:r>
            <w:r w:rsidRPr="00353328">
              <w:rPr>
                <w:i/>
              </w:rPr>
              <w:t>Sztumskiej</w:t>
            </w:r>
            <w:r w:rsidRPr="002244D0">
              <w:t xml:space="preserve"> </w:t>
            </w:r>
            <w:r w:rsidRPr="00353328">
              <w:rPr>
                <w:i/>
              </w:rPr>
              <w:t>Wsi</w:t>
            </w:r>
          </w:p>
          <w:p w:rsidR="00880AFC" w:rsidRDefault="00880AFC" w:rsidP="00BE1D26">
            <w:pPr>
              <w:rPr>
                <w:rFonts w:cs="HelveticaNeueLTPro-Roman"/>
              </w:rPr>
            </w:pPr>
            <w:r w:rsidRPr="008600AB">
              <w:rPr>
                <w:rFonts w:cs="HelveticaNeueLTPro-Roman"/>
              </w:rPr>
              <w:t xml:space="preserve">– zna daty: </w:t>
            </w:r>
            <w:r w:rsidRPr="00FA06E4">
              <w:rPr>
                <w:rFonts w:cs="HelveticaNeueLTPro-Roman"/>
              </w:rPr>
              <w:t>elekcji Zygmunta III Wazy (1587</w:t>
            </w:r>
            <w:r>
              <w:rPr>
                <w:rFonts w:cs="HelveticaNeueLTPro-Roman"/>
              </w:rPr>
              <w:t xml:space="preserve"> r.</w:t>
            </w:r>
            <w:r w:rsidRPr="00FA06E4">
              <w:rPr>
                <w:rFonts w:cs="HelveticaNeueLTPro-Roman"/>
              </w:rPr>
              <w:t>), sejmu inkwizycyjnego (1592</w:t>
            </w:r>
            <w:r>
              <w:rPr>
                <w:rFonts w:cs="HelveticaNeueLTPro-Roman"/>
              </w:rPr>
              <w:t xml:space="preserve"> r.</w:t>
            </w:r>
            <w:r w:rsidRPr="00FA06E4">
              <w:rPr>
                <w:rFonts w:cs="HelveticaNeueLTPro-Roman"/>
              </w:rPr>
              <w:t>), bitwy pod Białym Kamieniem (1604</w:t>
            </w:r>
            <w:r>
              <w:rPr>
                <w:rFonts w:cs="HelveticaNeueLTPro-Roman"/>
              </w:rPr>
              <w:t xml:space="preserve"> r.</w:t>
            </w:r>
            <w:r w:rsidRPr="00FA06E4">
              <w:rPr>
                <w:rFonts w:cs="HelveticaNeueLTPro-Roman"/>
              </w:rPr>
              <w:t>), rokoszu Zebrzydowskiego (</w:t>
            </w:r>
            <w:r>
              <w:rPr>
                <w:rFonts w:cs="HelveticaNeueLTPro-Roman"/>
              </w:rPr>
              <w:t>1606–1608 r.)</w:t>
            </w:r>
          </w:p>
          <w:p w:rsidR="00880AFC" w:rsidRDefault="00880AFC" w:rsidP="00BE1D26">
            <w:pPr>
              <w:rPr>
                <w:rFonts w:cs="HelveticaNeueLTPro-Roman"/>
              </w:rPr>
            </w:pPr>
            <w:r w:rsidRPr="002A380C">
              <w:rPr>
                <w:rFonts w:cs="HelveticaNeueLTPro-Roman"/>
              </w:rPr>
              <w:t xml:space="preserve">– </w:t>
            </w:r>
            <w:r>
              <w:rPr>
                <w:rFonts w:cs="HelveticaNeueLTPro-Roman"/>
              </w:rPr>
              <w:t>charakteryzuje</w:t>
            </w:r>
            <w:r w:rsidRPr="002A380C">
              <w:rPr>
                <w:rFonts w:cs="HelveticaNeueLTPro-Roman"/>
              </w:rPr>
              <w:t xml:space="preserve"> postacie: </w:t>
            </w:r>
            <w:r w:rsidRPr="003C62E3">
              <w:rPr>
                <w:rFonts w:cs="HelveticaNeueLTPro-Roman"/>
              </w:rPr>
              <w:t>Maksymiliana Habsburga</w:t>
            </w:r>
            <w:r>
              <w:rPr>
                <w:rFonts w:cs="HelveticaNeueLTPro-Roman"/>
              </w:rPr>
              <w:t>,</w:t>
            </w:r>
            <w:r w:rsidRPr="005C5482">
              <w:rPr>
                <w:rFonts w:cs="HelveticaNeueLTPro-Roman"/>
              </w:rPr>
              <w:t xml:space="preserve"> Mikołaj</w:t>
            </w:r>
            <w:r>
              <w:rPr>
                <w:rFonts w:cs="HelveticaNeueLTPro-Roman"/>
              </w:rPr>
              <w:t>a</w:t>
            </w:r>
            <w:r w:rsidRPr="005C5482">
              <w:rPr>
                <w:rFonts w:cs="HelveticaNeueLTPro-Roman"/>
              </w:rPr>
              <w:t xml:space="preserve"> Zebrzydowski</w:t>
            </w:r>
            <w:r>
              <w:rPr>
                <w:rFonts w:cs="HelveticaNeueLTPro-Roman"/>
              </w:rPr>
              <w:t>ego,</w:t>
            </w:r>
            <w:r w:rsidRPr="005C5482">
              <w:rPr>
                <w:rFonts w:cs="HelveticaNeueLTPro-Roman"/>
              </w:rPr>
              <w:t xml:space="preserve"> Gustaw</w:t>
            </w:r>
            <w:r>
              <w:rPr>
                <w:rFonts w:cs="HelveticaNeueLTPro-Roman"/>
              </w:rPr>
              <w:t>a</w:t>
            </w:r>
            <w:r w:rsidRPr="005C5482">
              <w:rPr>
                <w:rFonts w:cs="HelveticaNeueLTPro-Roman"/>
              </w:rPr>
              <w:t xml:space="preserve"> II Adolf</w:t>
            </w:r>
            <w:r>
              <w:rPr>
                <w:rFonts w:cs="HelveticaNeueLTPro-Roman"/>
              </w:rPr>
              <w:t>a</w:t>
            </w:r>
          </w:p>
          <w:p w:rsidR="00880AFC" w:rsidRDefault="00880AFC" w:rsidP="00BE1D26">
            <w:r>
              <w:t>– omawia okoliczności elekcji Zygmunta III Wazy na tron Rzeczypospolitej</w:t>
            </w:r>
          </w:p>
          <w:p w:rsidR="00880AFC" w:rsidRDefault="00880AFC" w:rsidP="00BE1D26">
            <w:r>
              <w:t>– opisuje relacje między Zygmuntem III Wazą a Janem Zamojskim</w:t>
            </w:r>
          </w:p>
          <w:p w:rsidR="00880AFC" w:rsidRDefault="00880AFC" w:rsidP="00BE1D26">
            <w:r>
              <w:lastRenderedPageBreak/>
              <w:t>– charakteryzuje przyczyny, przebieg i skutki rokoszu Zebrzydowskiego</w:t>
            </w:r>
          </w:p>
          <w:p w:rsidR="00880AFC" w:rsidRPr="0069566A" w:rsidRDefault="00880AFC" w:rsidP="00BE1D26">
            <w:r>
              <w:t>– p</w:t>
            </w:r>
            <w:r w:rsidRPr="006F57C6">
              <w:t>rzedstaw</w:t>
            </w:r>
            <w:r>
              <w:t>ia</w:t>
            </w:r>
            <w:r w:rsidRPr="006F57C6">
              <w:t xml:space="preserve"> plany Zygmunta III dotyczące wzmocnienia władzy królewskiej</w:t>
            </w:r>
            <w:r>
              <w:t>.</w:t>
            </w:r>
          </w:p>
        </w:tc>
        <w:tc>
          <w:tcPr>
            <w:tcW w:w="2268" w:type="dxa"/>
          </w:tcPr>
          <w:p w:rsidR="00880AFC" w:rsidRDefault="00880AFC" w:rsidP="00BE1D26">
            <w:pPr>
              <w:rPr>
                <w:rFonts w:cs="HelveticaNeueLTPro-Roman"/>
              </w:rPr>
            </w:pPr>
            <w:r w:rsidRPr="008600AB">
              <w:rPr>
                <w:rFonts w:cs="HelveticaNeueLTPro-Roman"/>
              </w:rPr>
              <w:lastRenderedPageBreak/>
              <w:t xml:space="preserve">– zna daty: </w:t>
            </w:r>
            <w:r w:rsidRPr="00FA06E4">
              <w:rPr>
                <w:rFonts w:cs="HelveticaNeueLTPro-Roman"/>
              </w:rPr>
              <w:t>bitwy pod Byczyną (1588</w:t>
            </w:r>
            <w:r>
              <w:rPr>
                <w:rFonts w:cs="HelveticaNeueLTPro-Roman"/>
              </w:rPr>
              <w:t xml:space="preserve"> r.</w:t>
            </w:r>
            <w:r w:rsidRPr="00FA06E4">
              <w:rPr>
                <w:rFonts w:cs="HelveticaNeueLTPro-Roman"/>
              </w:rPr>
              <w:t>), przejęcia tronu Szwecji przez Zygmunta III Wazę (1592</w:t>
            </w:r>
            <w:r>
              <w:rPr>
                <w:rFonts w:cs="HelveticaNeueLTPro-Roman"/>
              </w:rPr>
              <w:t xml:space="preserve"> r.</w:t>
            </w:r>
            <w:r w:rsidRPr="00FA06E4">
              <w:rPr>
                <w:rFonts w:cs="HelveticaNeueLTPro-Roman"/>
              </w:rPr>
              <w:t>), inkorporacji szwedzkiej Estonii do Rzeczypospolitej (1600</w:t>
            </w:r>
            <w:r>
              <w:rPr>
                <w:rFonts w:cs="HelveticaNeueLTPro-Roman"/>
              </w:rPr>
              <w:t xml:space="preserve"> r.</w:t>
            </w:r>
            <w:r w:rsidRPr="00FA06E4">
              <w:rPr>
                <w:rFonts w:cs="HelveticaNeueLTPro-Roman"/>
              </w:rPr>
              <w:t>), bitwy pod Guzowem (1607</w:t>
            </w:r>
            <w:r>
              <w:rPr>
                <w:rFonts w:cs="HelveticaNeueLTPro-Roman"/>
              </w:rPr>
              <w:t xml:space="preserve"> r.</w:t>
            </w:r>
            <w:r w:rsidRPr="00FA06E4">
              <w:rPr>
                <w:rFonts w:cs="HelveticaNeueLTPro-Roman"/>
              </w:rPr>
              <w:t>), bitwy pod Gniewem (1626),</w:t>
            </w:r>
            <w:r>
              <w:t xml:space="preserve"> </w:t>
            </w:r>
            <w:r w:rsidRPr="00805CDD">
              <w:rPr>
                <w:rFonts w:cs="HelveticaNeueLTPro-Roman"/>
              </w:rPr>
              <w:t>bitwy pod Tczewem</w:t>
            </w:r>
            <w:r>
              <w:rPr>
                <w:rFonts w:cs="HelveticaNeueLTPro-Roman"/>
              </w:rPr>
              <w:t xml:space="preserve"> i</w:t>
            </w:r>
            <w:r w:rsidRPr="00805CDD">
              <w:rPr>
                <w:rFonts w:cs="HelveticaNeueLTPro-Roman"/>
              </w:rPr>
              <w:t xml:space="preserve"> </w:t>
            </w:r>
            <w:proofErr w:type="spellStart"/>
            <w:r w:rsidRPr="00805CDD">
              <w:rPr>
                <w:rFonts w:cs="HelveticaNeueLTPro-Roman"/>
              </w:rPr>
              <w:t>Hamersz</w:t>
            </w:r>
            <w:r>
              <w:rPr>
                <w:rFonts w:cs="HelveticaNeueLTPro-Roman"/>
              </w:rPr>
              <w:t>ty</w:t>
            </w:r>
            <w:r w:rsidRPr="00805CDD">
              <w:rPr>
                <w:rFonts w:cs="HelveticaNeueLTPro-Roman"/>
              </w:rPr>
              <w:t>nem</w:t>
            </w:r>
            <w:proofErr w:type="spellEnd"/>
            <w:r w:rsidRPr="00805CDD">
              <w:rPr>
                <w:rFonts w:cs="HelveticaNeueLTPro-Roman"/>
              </w:rPr>
              <w:t xml:space="preserve"> </w:t>
            </w:r>
            <w:r>
              <w:rPr>
                <w:rFonts w:cs="HelveticaNeueLTPro-Roman"/>
              </w:rPr>
              <w:t>(1627 r.)</w:t>
            </w:r>
          </w:p>
          <w:p w:rsidR="00880AFC" w:rsidRDefault="00880AFC" w:rsidP="00BE1D26">
            <w:pPr>
              <w:autoSpaceDE w:val="0"/>
              <w:autoSpaceDN w:val="0"/>
              <w:adjustRightInd w:val="0"/>
              <w:rPr>
                <w:rFonts w:cs="HelveticaNeueLTPro-Roman"/>
              </w:rPr>
            </w:pPr>
            <w:r w:rsidRPr="002A380C">
              <w:rPr>
                <w:rFonts w:cs="HelveticaNeueLTPro-Roman"/>
              </w:rPr>
              <w:t xml:space="preserve">– </w:t>
            </w:r>
            <w:r>
              <w:rPr>
                <w:rFonts w:cs="HelveticaNeueLTPro-Roman"/>
              </w:rPr>
              <w:t>charakteryzuje</w:t>
            </w:r>
            <w:r w:rsidRPr="002A380C">
              <w:rPr>
                <w:rFonts w:cs="HelveticaNeueLTPro-Roman"/>
              </w:rPr>
              <w:t xml:space="preserve"> postacie: </w:t>
            </w:r>
            <w:r>
              <w:rPr>
                <w:rFonts w:cs="HelveticaNeueLTPro-Roman"/>
              </w:rPr>
              <w:t xml:space="preserve">Ernesta Habsburga, </w:t>
            </w:r>
            <w:r w:rsidRPr="003C62E3">
              <w:rPr>
                <w:rFonts w:cs="HelveticaNeueLTPro-Roman"/>
              </w:rPr>
              <w:t>Karol</w:t>
            </w:r>
            <w:r>
              <w:rPr>
                <w:rFonts w:cs="HelveticaNeueLTPro-Roman"/>
              </w:rPr>
              <w:t>a</w:t>
            </w:r>
            <w:r w:rsidRPr="003C62E3">
              <w:rPr>
                <w:rFonts w:cs="HelveticaNeueLTPro-Roman"/>
              </w:rPr>
              <w:t xml:space="preserve"> IX</w:t>
            </w:r>
            <w:r>
              <w:rPr>
                <w:rFonts w:cs="HelveticaNeueLTPro-Roman"/>
              </w:rPr>
              <w:t xml:space="preserve"> </w:t>
            </w:r>
            <w:r w:rsidRPr="003C62E3">
              <w:rPr>
                <w:rFonts w:cs="HelveticaNeueLTPro-Roman"/>
              </w:rPr>
              <w:t>Sudermański</w:t>
            </w:r>
            <w:r>
              <w:rPr>
                <w:rFonts w:cs="HelveticaNeueLTPro-Roman"/>
              </w:rPr>
              <w:t>ego,</w:t>
            </w:r>
            <w:r w:rsidRPr="005C5482">
              <w:rPr>
                <w:rFonts w:cs="HelveticaNeueLTPro-Roman"/>
              </w:rPr>
              <w:t xml:space="preserve"> Arendta</w:t>
            </w:r>
            <w:r>
              <w:rPr>
                <w:rFonts w:cs="HelveticaNeueLTPro-Roman"/>
              </w:rPr>
              <w:t xml:space="preserve"> </w:t>
            </w:r>
            <w:proofErr w:type="spellStart"/>
            <w:r w:rsidRPr="005C5482">
              <w:rPr>
                <w:rFonts w:cs="HelveticaNeueLTPro-Roman"/>
              </w:rPr>
              <w:t>Dickmanna</w:t>
            </w:r>
            <w:proofErr w:type="spellEnd"/>
          </w:p>
          <w:p w:rsidR="00880AFC" w:rsidRDefault="00880AFC" w:rsidP="00BE1D26">
            <w:r>
              <w:t>– przedstawia rywalizację Zygmunta III Wazy z Maksymilianem Habsburgiem</w:t>
            </w:r>
          </w:p>
          <w:p w:rsidR="00880AFC" w:rsidRDefault="00880AFC" w:rsidP="00BE1D26">
            <w:r>
              <w:t>– przedstawia etapy walki Zygmunta III Wazy o tron Szwecji i jej skutki.</w:t>
            </w:r>
          </w:p>
          <w:p w:rsidR="00880AFC" w:rsidRPr="0069566A" w:rsidRDefault="00880AFC" w:rsidP="00BE1D26"/>
        </w:tc>
        <w:tc>
          <w:tcPr>
            <w:tcW w:w="2268" w:type="dxa"/>
          </w:tcPr>
          <w:p w:rsidR="00880AFC" w:rsidRDefault="00880AFC" w:rsidP="00BE1D26">
            <w:pPr>
              <w:rPr>
                <w:rFonts w:cs="HelveticaNeueLTPro-Roman"/>
              </w:rPr>
            </w:pPr>
            <w:r w:rsidRPr="008600AB">
              <w:rPr>
                <w:rFonts w:cs="HelveticaNeueLTPro-Roman"/>
              </w:rPr>
              <w:t xml:space="preserve">– zna daty: </w:t>
            </w:r>
            <w:r w:rsidRPr="00FA06E4">
              <w:rPr>
                <w:rFonts w:cs="HelveticaNeueLTPro-Roman"/>
              </w:rPr>
              <w:t xml:space="preserve">bitwy pod </w:t>
            </w:r>
            <w:proofErr w:type="spellStart"/>
            <w:r w:rsidRPr="00FA06E4">
              <w:rPr>
                <w:rFonts w:cs="HelveticaNeueLTPro-Roman"/>
              </w:rPr>
              <w:t>Linköping</w:t>
            </w:r>
            <w:proofErr w:type="spellEnd"/>
            <w:r w:rsidRPr="00FA06E4">
              <w:rPr>
                <w:rFonts w:cs="HelveticaNeueLTPro-Roman"/>
              </w:rPr>
              <w:t xml:space="preserve"> (1598</w:t>
            </w:r>
            <w:r>
              <w:rPr>
                <w:rFonts w:cs="HelveticaNeueLTPro-Roman"/>
              </w:rPr>
              <w:t xml:space="preserve"> r.</w:t>
            </w:r>
            <w:r w:rsidRPr="00FA06E4">
              <w:rPr>
                <w:rFonts w:cs="HelveticaNeueLTPro-Roman"/>
              </w:rPr>
              <w:t>), detronizacji Zygmunta III Wazy przez szwedzki Riksda</w:t>
            </w:r>
            <w:r>
              <w:rPr>
                <w:rFonts w:cs="HelveticaNeueLTPro-Roman"/>
              </w:rPr>
              <w:t>g (1599 r.)</w:t>
            </w:r>
          </w:p>
          <w:p w:rsidR="00880AFC" w:rsidRPr="00583725" w:rsidRDefault="00880AFC" w:rsidP="00BE1D26">
            <w:r>
              <w:t xml:space="preserve">– </w:t>
            </w:r>
            <w:r w:rsidRPr="00583725">
              <w:t>ocenia relacje między Zygmuntem III Wazą a Janem Zamojskim</w:t>
            </w:r>
          </w:p>
          <w:p w:rsidR="00880AFC" w:rsidRPr="0069566A" w:rsidRDefault="00880AFC" w:rsidP="00BE1D26">
            <w:r>
              <w:t xml:space="preserve">– </w:t>
            </w:r>
            <w:r w:rsidRPr="00583725">
              <w:t>ocenia skutki rokoszu Zebrzydowskiego</w:t>
            </w:r>
            <w:r>
              <w:t xml:space="preserve"> dla pozycji władcy i stabilizacji państwowości polskiej.</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2. </w:t>
            </w:r>
            <w:r>
              <w:rPr>
                <w:rFonts w:cs="WarnockPro-Light"/>
              </w:rPr>
              <w:t xml:space="preserve">Walka o </w:t>
            </w:r>
            <w:r w:rsidRPr="0069566A">
              <w:rPr>
                <w:rFonts w:cs="WarnockPro-Light"/>
              </w:rPr>
              <w:t>koronę carów</w:t>
            </w:r>
          </w:p>
        </w:tc>
        <w:tc>
          <w:tcPr>
            <w:tcW w:w="1882" w:type="dxa"/>
          </w:tcPr>
          <w:p w:rsidR="00880AFC" w:rsidRPr="0069566A" w:rsidRDefault="00880AFC" w:rsidP="00BE1D26">
            <w:r>
              <w:t xml:space="preserve">– </w:t>
            </w:r>
            <w:r w:rsidRPr="0069566A">
              <w:t>kryzys państwa rosyjskiego w II połowie XVI i na początku XVII w</w:t>
            </w:r>
            <w:r>
              <w:t>.</w:t>
            </w:r>
          </w:p>
          <w:p w:rsidR="00880AFC" w:rsidRPr="0069566A" w:rsidRDefault="00880AFC" w:rsidP="00BE1D26">
            <w:r>
              <w:t xml:space="preserve">– </w:t>
            </w:r>
            <w:proofErr w:type="spellStart"/>
            <w:r w:rsidRPr="0069566A">
              <w:t>dymitriady</w:t>
            </w:r>
            <w:proofErr w:type="spellEnd"/>
            <w:r w:rsidRPr="0069566A">
              <w:t xml:space="preserve"> i ich skutki</w:t>
            </w:r>
          </w:p>
          <w:p w:rsidR="00880AFC" w:rsidRPr="0069566A" w:rsidRDefault="00880AFC" w:rsidP="00BE1D26">
            <w:r>
              <w:t xml:space="preserve">– </w:t>
            </w:r>
            <w:r w:rsidRPr="0069566A">
              <w:t>początek wojny z Moskwą i walki o koronę carów</w:t>
            </w:r>
          </w:p>
          <w:p w:rsidR="00880AFC" w:rsidRPr="0069566A" w:rsidRDefault="00880AFC" w:rsidP="00BE1D26">
            <w:r>
              <w:t xml:space="preserve">– </w:t>
            </w:r>
            <w:r w:rsidRPr="0069566A">
              <w:t>wojna smoleńska</w:t>
            </w:r>
          </w:p>
        </w:tc>
        <w:tc>
          <w:tcPr>
            <w:tcW w:w="2268" w:type="dxa"/>
          </w:tcPr>
          <w:p w:rsidR="00880AFC" w:rsidRDefault="00880AFC" w:rsidP="00BE1D26">
            <w:pPr>
              <w:autoSpaceDE w:val="0"/>
              <w:autoSpaceDN w:val="0"/>
              <w:adjustRightInd w:val="0"/>
            </w:pPr>
            <w:r w:rsidRPr="002244D0">
              <w:rPr>
                <w:rFonts w:cs="HelveticaNeueLTPro-Roman"/>
              </w:rPr>
              <w:t>– wyjaśnia znaczenie termin</w:t>
            </w:r>
            <w:r>
              <w:rPr>
                <w:rFonts w:cs="HelveticaNeueLTPro-Roman"/>
              </w:rPr>
              <w:t>u</w:t>
            </w:r>
            <w:r w:rsidRPr="002244D0">
              <w:rPr>
                <w:rFonts w:cs="HelveticaNeueLTPro-Roman"/>
              </w:rPr>
              <w:t xml:space="preserve">: </w:t>
            </w:r>
            <w:proofErr w:type="spellStart"/>
            <w:r w:rsidRPr="00353328">
              <w:rPr>
                <w:i/>
              </w:rPr>
              <w:t>dymitriady</w:t>
            </w:r>
            <w:proofErr w:type="spellEnd"/>
          </w:p>
          <w:p w:rsidR="00880AFC" w:rsidRPr="002244D0" w:rsidRDefault="00880AFC" w:rsidP="00BE1D26">
            <w:pPr>
              <w:autoSpaceDE w:val="0"/>
              <w:autoSpaceDN w:val="0"/>
              <w:adjustRightInd w:val="0"/>
              <w:rPr>
                <w:rFonts w:cs="HelveticaNeueLTPro-Roman"/>
              </w:rPr>
            </w:pPr>
            <w:r w:rsidRPr="002244D0">
              <w:rPr>
                <w:rFonts w:cs="HelveticaNeueLTPro-Roman"/>
              </w:rPr>
              <w:t>– zna dat</w:t>
            </w:r>
            <w:r>
              <w:rPr>
                <w:rFonts w:cs="HelveticaNeueLTPro-Roman"/>
              </w:rPr>
              <w:t xml:space="preserve">ę bitwy pod </w:t>
            </w:r>
            <w:proofErr w:type="spellStart"/>
            <w:r>
              <w:rPr>
                <w:rFonts w:cs="HelveticaNeueLTPro-Roman"/>
              </w:rPr>
              <w:t>Kłuszynem</w:t>
            </w:r>
            <w:proofErr w:type="spellEnd"/>
            <w:r>
              <w:rPr>
                <w:rFonts w:cs="HelveticaNeueLTPro-Roman"/>
              </w:rPr>
              <w:t xml:space="preserve"> (1610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 Władysława IV Wazy</w:t>
            </w:r>
          </w:p>
          <w:p w:rsidR="00880AFC" w:rsidRPr="0069566A" w:rsidRDefault="00880AFC" w:rsidP="00BE1D26">
            <w:pPr>
              <w:autoSpaceDE w:val="0"/>
              <w:autoSpaceDN w:val="0"/>
              <w:adjustRightInd w:val="0"/>
            </w:pPr>
            <w:r>
              <w:rPr>
                <w:rFonts w:cs="HelveticaNeueLTPro-Roman"/>
              </w:rPr>
              <w:t xml:space="preserve">– omawia przyczyny </w:t>
            </w:r>
            <w:r w:rsidRPr="00A50A23">
              <w:rPr>
                <w:rFonts w:cs="HelveticaNeueLTPro-Roman"/>
              </w:rPr>
              <w:t>i skutki woj</w:t>
            </w:r>
            <w:r>
              <w:rPr>
                <w:rFonts w:cs="HelveticaNeueLTPro-Roman"/>
              </w:rPr>
              <w:t>e</w:t>
            </w:r>
            <w:r w:rsidRPr="00A50A23">
              <w:rPr>
                <w:rFonts w:cs="HelveticaNeueLTPro-Roman"/>
              </w:rPr>
              <w:t>n z Moskwą</w:t>
            </w:r>
            <w:r>
              <w:t>.</w:t>
            </w:r>
          </w:p>
        </w:tc>
        <w:tc>
          <w:tcPr>
            <w:tcW w:w="2268" w:type="dxa"/>
          </w:tcPr>
          <w:p w:rsidR="00880AFC" w:rsidRDefault="00880AFC" w:rsidP="00BE1D26">
            <w:r w:rsidRPr="002244D0">
              <w:rPr>
                <w:rFonts w:cs="HelveticaNeueLTPro-Roman"/>
              </w:rPr>
              <w:t xml:space="preserve">– wyjaśnia znaczenie terminów: </w:t>
            </w:r>
            <w:r w:rsidRPr="00353328">
              <w:rPr>
                <w:i/>
              </w:rPr>
              <w:t>rozejm</w:t>
            </w:r>
            <w:r w:rsidRPr="002244D0">
              <w:t xml:space="preserve"> </w:t>
            </w:r>
            <w:r w:rsidRPr="00353328">
              <w:rPr>
                <w:i/>
              </w:rPr>
              <w:t>w</w:t>
            </w:r>
            <w:r w:rsidRPr="002244D0">
              <w:t xml:space="preserve"> </w:t>
            </w:r>
            <w:proofErr w:type="spellStart"/>
            <w:r w:rsidRPr="00353328">
              <w:rPr>
                <w:i/>
              </w:rPr>
              <w:t>Dywilinie</w:t>
            </w:r>
            <w:proofErr w:type="spellEnd"/>
            <w:r>
              <w:t xml:space="preserve">, </w:t>
            </w:r>
            <w:r w:rsidRPr="00353328">
              <w:rPr>
                <w:i/>
              </w:rPr>
              <w:t>pokój</w:t>
            </w:r>
            <w:r>
              <w:t xml:space="preserve"> </w:t>
            </w:r>
            <w:r w:rsidRPr="00353328">
              <w:rPr>
                <w:i/>
              </w:rPr>
              <w:t>w</w:t>
            </w:r>
            <w:r>
              <w:t xml:space="preserve"> </w:t>
            </w:r>
            <w:r w:rsidRPr="00353328">
              <w:rPr>
                <w:i/>
              </w:rPr>
              <w:t>Polanowie</w:t>
            </w:r>
          </w:p>
          <w:p w:rsidR="00880AFC" w:rsidRDefault="00880AFC" w:rsidP="00BE1D26">
            <w:pPr>
              <w:rPr>
                <w:rFonts w:cs="HelveticaNeueLTPro-Roman"/>
              </w:rPr>
            </w:pPr>
            <w:r w:rsidRPr="002244D0">
              <w:rPr>
                <w:rFonts w:cs="HelveticaNeueLTPro-Roman"/>
              </w:rPr>
              <w:t>– zna daty:</w:t>
            </w:r>
            <w:r>
              <w:rPr>
                <w:rFonts w:cs="HelveticaNeueLTPro-Roman"/>
              </w:rPr>
              <w:t xml:space="preserve"> I </w:t>
            </w:r>
            <w:proofErr w:type="spellStart"/>
            <w:r>
              <w:rPr>
                <w:rFonts w:cs="HelveticaNeueLTPro-Roman"/>
              </w:rPr>
              <w:t>dymitriady</w:t>
            </w:r>
            <w:proofErr w:type="spellEnd"/>
            <w:r>
              <w:rPr>
                <w:rFonts w:cs="HelveticaNeueLTPro-Roman"/>
              </w:rPr>
              <w:t xml:space="preserve"> (1604–1605 r.), wyprawy Dymitra II Samozwańca (1607–1610 r.), wojny polsko– rosyjskiej (1609–1618 r.), wybrania Michała Romanowa na cara Rosji (1613 r.), rozejmu w </w:t>
            </w:r>
            <w:proofErr w:type="spellStart"/>
            <w:r>
              <w:rPr>
                <w:rFonts w:cs="HelveticaNeueLTPro-Roman"/>
              </w:rPr>
              <w:t>Dywilinie</w:t>
            </w:r>
            <w:proofErr w:type="spellEnd"/>
            <w:r>
              <w:rPr>
                <w:rFonts w:cs="HelveticaNeueLTPro-Roman"/>
              </w:rPr>
              <w:t xml:space="preserve"> (1618 r.), wojny smoleńskiej (1632–1634 r.), pokoju w Polanowie (1634 r.)</w:t>
            </w:r>
          </w:p>
          <w:p w:rsidR="00880AFC" w:rsidRDefault="00880AFC" w:rsidP="00BE1D26">
            <w:pPr>
              <w:rPr>
                <w:rFonts w:cs="HelveticaNeueLTPro-Roman"/>
              </w:rPr>
            </w:pPr>
            <w:r w:rsidRPr="00A50A23">
              <w:rPr>
                <w:rFonts w:cs="HelveticaNeueLTPro-Roman"/>
              </w:rPr>
              <w:t xml:space="preserve">– </w:t>
            </w:r>
            <w:r>
              <w:rPr>
                <w:rFonts w:cs="HelveticaNeueLTPro-Roman"/>
              </w:rPr>
              <w:t>charakteryzuje</w:t>
            </w:r>
            <w:r w:rsidRPr="00A50A23">
              <w:rPr>
                <w:rFonts w:cs="HelveticaNeueLTPro-Roman"/>
              </w:rPr>
              <w:t xml:space="preserve"> postacie: </w:t>
            </w:r>
            <w:r w:rsidRPr="001B0461">
              <w:rPr>
                <w:rFonts w:cs="HelveticaNeueLTPro-Roman"/>
              </w:rPr>
              <w:t>Stanisława Żółkiewskiego</w:t>
            </w:r>
            <w:r>
              <w:rPr>
                <w:rFonts w:cs="HelveticaNeueLTPro-Roman"/>
              </w:rPr>
              <w:t>,</w:t>
            </w:r>
            <w:r w:rsidRPr="001B0461">
              <w:rPr>
                <w:rFonts w:cs="HelveticaNeueLTPro-Roman"/>
              </w:rPr>
              <w:t xml:space="preserve"> </w:t>
            </w:r>
            <w:r w:rsidRPr="001B0461">
              <w:rPr>
                <w:rFonts w:cs="HelveticaNeueLTPro-Roman"/>
              </w:rPr>
              <w:lastRenderedPageBreak/>
              <w:t>Michała Romanowa</w:t>
            </w:r>
            <w:r>
              <w:rPr>
                <w:rFonts w:cs="HelveticaNeueLTPro-Roman"/>
              </w:rPr>
              <w:t>,</w:t>
            </w:r>
            <w:r w:rsidRPr="001B0461">
              <w:rPr>
                <w:rFonts w:cs="HelveticaNeueLTPro-Roman"/>
              </w:rPr>
              <w:t xml:space="preserve"> Jan</w:t>
            </w:r>
            <w:r>
              <w:rPr>
                <w:rFonts w:cs="HelveticaNeueLTPro-Roman"/>
              </w:rPr>
              <w:t>a</w:t>
            </w:r>
            <w:r w:rsidRPr="001B0461">
              <w:rPr>
                <w:rFonts w:cs="HelveticaNeueLTPro-Roman"/>
              </w:rPr>
              <w:t xml:space="preserve"> Karo</w:t>
            </w:r>
            <w:r>
              <w:rPr>
                <w:rFonts w:cs="HelveticaNeueLTPro-Roman"/>
              </w:rPr>
              <w:t>la</w:t>
            </w:r>
            <w:r w:rsidRPr="001B0461">
              <w:rPr>
                <w:rFonts w:cs="HelveticaNeueLTPro-Roman"/>
              </w:rPr>
              <w:t xml:space="preserve"> Chodkiewicz</w:t>
            </w:r>
            <w:r>
              <w:rPr>
                <w:rFonts w:cs="HelveticaNeueLTPro-Roman"/>
              </w:rPr>
              <w:t>a</w:t>
            </w:r>
          </w:p>
          <w:p w:rsidR="00880AFC" w:rsidRPr="00FA06E4" w:rsidRDefault="00880AFC" w:rsidP="00BE1D26">
            <w:pPr>
              <w:autoSpaceDE w:val="0"/>
              <w:autoSpaceDN w:val="0"/>
              <w:adjustRightInd w:val="0"/>
              <w:rPr>
                <w:rFonts w:cs="HelveticaNeueLTPro-Roman"/>
              </w:rPr>
            </w:pPr>
            <w:r w:rsidRPr="002244D0">
              <w:rPr>
                <w:rFonts w:cs="HelveticaNeueLTPro-Roman"/>
              </w:rPr>
              <w:t xml:space="preserve">– wskazuje na mapie </w:t>
            </w:r>
            <w:r w:rsidRPr="00FA06E4">
              <w:rPr>
                <w:rFonts w:cs="HelveticaNeueLTPro-Roman"/>
              </w:rPr>
              <w:t>ziemie</w:t>
            </w:r>
            <w:r>
              <w:rPr>
                <w:rFonts w:cs="HelveticaNeueLTPro-Roman"/>
              </w:rPr>
              <w:t xml:space="preserve">, jakie </w:t>
            </w:r>
            <w:r w:rsidRPr="00FA06E4">
              <w:rPr>
                <w:rFonts w:cs="HelveticaNeueLTPro-Roman"/>
              </w:rPr>
              <w:t>zdobyła Rzeczpospolita</w:t>
            </w:r>
          </w:p>
          <w:p w:rsidR="00880AFC" w:rsidRPr="00FA06E4" w:rsidRDefault="00880AFC" w:rsidP="00BE1D26">
            <w:pPr>
              <w:autoSpaceDE w:val="0"/>
              <w:autoSpaceDN w:val="0"/>
              <w:adjustRightInd w:val="0"/>
              <w:rPr>
                <w:rFonts w:cs="HelveticaNeueLTPro-Roman"/>
              </w:rPr>
            </w:pPr>
            <w:r w:rsidRPr="00FA06E4">
              <w:rPr>
                <w:rFonts w:cs="HelveticaNeueLTPro-Roman"/>
              </w:rPr>
              <w:t>w wyniku rozejmu</w:t>
            </w:r>
          </w:p>
          <w:p w:rsidR="00880AFC" w:rsidRDefault="00880AFC" w:rsidP="00BE1D26">
            <w:pPr>
              <w:rPr>
                <w:rFonts w:cs="HelveticaNeueLTPro-Roman"/>
              </w:rPr>
            </w:pPr>
            <w:r w:rsidRPr="00FA06E4">
              <w:rPr>
                <w:rFonts w:cs="HelveticaNeueLTPro-Roman"/>
              </w:rPr>
              <w:t xml:space="preserve">w </w:t>
            </w:r>
            <w:proofErr w:type="spellStart"/>
            <w:r w:rsidRPr="00FA06E4">
              <w:rPr>
                <w:rFonts w:cs="HelveticaNeueLTPro-Roman"/>
              </w:rPr>
              <w:t>Dywilinie</w:t>
            </w:r>
            <w:proofErr w:type="spellEnd"/>
            <w:r>
              <w:rPr>
                <w:rFonts w:cs="HelveticaNeueLTPro-Roman"/>
              </w:rPr>
              <w:t xml:space="preserve"> i pokoju w Polanowie</w:t>
            </w:r>
          </w:p>
          <w:p w:rsidR="00880AFC" w:rsidRDefault="00880AFC" w:rsidP="00BE1D26">
            <w:r>
              <w:t>– omawia przebieg wojen Rzeczypospolitej z Moskwą.</w:t>
            </w:r>
          </w:p>
          <w:p w:rsidR="00880AFC" w:rsidRPr="0069566A" w:rsidRDefault="00880AFC" w:rsidP="00BE1D26"/>
        </w:tc>
        <w:tc>
          <w:tcPr>
            <w:tcW w:w="2268" w:type="dxa"/>
          </w:tcPr>
          <w:p w:rsidR="00880AFC" w:rsidRDefault="00880AFC" w:rsidP="00BE1D26">
            <w:r w:rsidRPr="00C1693B">
              <w:lastRenderedPageBreak/>
              <w:t xml:space="preserve">– wyjaśnia znaczenie terminów: </w:t>
            </w:r>
            <w:r w:rsidRPr="00353328">
              <w:rPr>
                <w:i/>
              </w:rPr>
              <w:t>Wielka</w:t>
            </w:r>
            <w:r w:rsidRPr="002244D0">
              <w:t xml:space="preserve"> </w:t>
            </w:r>
            <w:r w:rsidRPr="00353328">
              <w:rPr>
                <w:i/>
              </w:rPr>
              <w:t>Smuta</w:t>
            </w:r>
            <w:r w:rsidRPr="002244D0">
              <w:t>,</w:t>
            </w:r>
            <w:r>
              <w:t xml:space="preserve"> </w:t>
            </w:r>
            <w:r w:rsidRPr="00353328">
              <w:rPr>
                <w:i/>
              </w:rPr>
              <w:t>lisowczycy</w:t>
            </w:r>
          </w:p>
          <w:p w:rsidR="00880AFC" w:rsidRDefault="00880AFC" w:rsidP="00BE1D26">
            <w:pPr>
              <w:rPr>
                <w:rFonts w:cs="HelveticaNeueLTPro-Roman"/>
              </w:rPr>
            </w:pPr>
            <w:r w:rsidRPr="002244D0">
              <w:rPr>
                <w:rFonts w:cs="HelveticaNeueLTPro-Roman"/>
              </w:rPr>
              <w:t>– zna daty:</w:t>
            </w:r>
            <w:r>
              <w:rPr>
                <w:rFonts w:cs="HelveticaNeueLTPro-Roman"/>
              </w:rPr>
              <w:t xml:space="preserve"> Wielkiej Smuty (1598–1613 r.), powstania Wasyla Szujskiego (1606 r.), zdobycia Moskwy przez Polaków (1610 r.), rządów polskich na Kremlu (1610–1612 r.), oblężenia Smoleńska (1633–1634 r.)</w:t>
            </w:r>
          </w:p>
          <w:p w:rsidR="00880AFC" w:rsidRDefault="00880AFC" w:rsidP="00BE1D26">
            <w:pPr>
              <w:autoSpaceDE w:val="0"/>
              <w:autoSpaceDN w:val="0"/>
              <w:adjustRightInd w:val="0"/>
              <w:rPr>
                <w:rFonts w:cs="HelveticaNeueLTPro-Roman"/>
              </w:rPr>
            </w:pPr>
            <w:r w:rsidRPr="00A50A23">
              <w:rPr>
                <w:rFonts w:cs="HelveticaNeueLTPro-Roman"/>
              </w:rPr>
              <w:t xml:space="preserve">– </w:t>
            </w:r>
            <w:r>
              <w:rPr>
                <w:rFonts w:cs="HelveticaNeueLTPro-Roman"/>
              </w:rPr>
              <w:t>charakteryzuje</w:t>
            </w:r>
            <w:r w:rsidRPr="00A50A23">
              <w:rPr>
                <w:rFonts w:cs="HelveticaNeueLTPro-Roman"/>
              </w:rPr>
              <w:t xml:space="preserve"> postacie: </w:t>
            </w:r>
            <w:r>
              <w:rPr>
                <w:rFonts w:cs="HelveticaNeueLTPro-Roman"/>
              </w:rPr>
              <w:t>Dymitra I Samozwańca, Dymitra II Samozwańca,</w:t>
            </w:r>
            <w:r w:rsidRPr="001B0461">
              <w:rPr>
                <w:rFonts w:cs="HelveticaNeueLTPro-Roman"/>
              </w:rPr>
              <w:t xml:space="preserve"> </w:t>
            </w:r>
            <w:r>
              <w:rPr>
                <w:rFonts w:cs="HelveticaNeueLTPro-Roman"/>
              </w:rPr>
              <w:t>Borysa Godunowa,</w:t>
            </w:r>
            <w:r w:rsidRPr="006F57C6">
              <w:rPr>
                <w:rFonts w:cs="HelveticaNeueLTPro-Roman"/>
              </w:rPr>
              <w:t xml:space="preserve"> Wasyl</w:t>
            </w:r>
            <w:r>
              <w:rPr>
                <w:rFonts w:cs="HelveticaNeueLTPro-Roman"/>
              </w:rPr>
              <w:t>a</w:t>
            </w:r>
            <w:r w:rsidRPr="006F57C6">
              <w:rPr>
                <w:rFonts w:cs="HelveticaNeueLTPro-Roman"/>
              </w:rPr>
              <w:t xml:space="preserve"> Szujski</w:t>
            </w:r>
            <w:r>
              <w:rPr>
                <w:rFonts w:cs="HelveticaNeueLTPro-Roman"/>
              </w:rPr>
              <w:t>ego,</w:t>
            </w:r>
            <w:r w:rsidRPr="001B0461">
              <w:rPr>
                <w:rFonts w:cs="HelveticaNeueLTPro-Roman"/>
              </w:rPr>
              <w:t xml:space="preserve"> Aleksandra Józef</w:t>
            </w:r>
            <w:r>
              <w:rPr>
                <w:rFonts w:cs="HelveticaNeueLTPro-Roman"/>
              </w:rPr>
              <w:t>a</w:t>
            </w:r>
            <w:r w:rsidRPr="001B0461">
              <w:rPr>
                <w:rFonts w:cs="HelveticaNeueLTPro-Roman"/>
              </w:rPr>
              <w:t xml:space="preserve"> </w:t>
            </w:r>
            <w:r w:rsidRPr="001B0461">
              <w:rPr>
                <w:rFonts w:cs="HelveticaNeueLTPro-Roman"/>
              </w:rPr>
              <w:lastRenderedPageBreak/>
              <w:t>Lisowski</w:t>
            </w:r>
            <w:r>
              <w:rPr>
                <w:rFonts w:cs="HelveticaNeueLTPro-Roman"/>
              </w:rPr>
              <w:t>ego</w:t>
            </w:r>
          </w:p>
          <w:p w:rsidR="00880AFC" w:rsidRDefault="00880AFC" w:rsidP="00BE1D26">
            <w:r>
              <w:t>– omawia przyczyny, przejawy i skutki kryzysu wewnętrznego w państwie moskiewskim</w:t>
            </w:r>
          </w:p>
          <w:p w:rsidR="00880AFC" w:rsidRDefault="00880AFC" w:rsidP="00BE1D26">
            <w:r>
              <w:t>– charakteryzuje rządy Dymitra I Samozwańca i ich skutki</w:t>
            </w:r>
          </w:p>
          <w:p w:rsidR="00880AFC" w:rsidRDefault="00880AFC" w:rsidP="00BE1D26">
            <w:r>
              <w:t>– charakteryzuje polskie rządy na Kremlu i reakcję Rosjan</w:t>
            </w:r>
          </w:p>
          <w:p w:rsidR="00880AFC" w:rsidRPr="0069566A" w:rsidRDefault="00880AFC" w:rsidP="00BE1D26">
            <w:r>
              <w:t>– wyjaśnia, dlaczego Władysław Waza nie objął władzy w Rosji.</w:t>
            </w:r>
          </w:p>
        </w:tc>
        <w:tc>
          <w:tcPr>
            <w:tcW w:w="2268" w:type="dxa"/>
          </w:tcPr>
          <w:p w:rsidR="00880AFC" w:rsidRDefault="00880AFC" w:rsidP="00BE1D26">
            <w:pPr>
              <w:rPr>
                <w:rFonts w:cs="HelveticaNeueLTPro-Roman"/>
              </w:rPr>
            </w:pPr>
            <w:r w:rsidRPr="00277936">
              <w:rPr>
                <w:rFonts w:cs="HelveticaNeueLTPro-Roman"/>
              </w:rPr>
              <w:lastRenderedPageBreak/>
              <w:t>– zna dat</w:t>
            </w:r>
            <w:r>
              <w:rPr>
                <w:rFonts w:cs="HelveticaNeueLTPro-Roman"/>
              </w:rPr>
              <w:t>ę</w:t>
            </w:r>
            <w:r w:rsidRPr="00277936">
              <w:rPr>
                <w:rFonts w:cs="HelveticaNeueLTPro-Roman"/>
              </w:rPr>
              <w:t xml:space="preserve"> </w:t>
            </w:r>
            <w:r>
              <w:rPr>
                <w:rFonts w:cs="HelveticaNeueLTPro-Roman"/>
              </w:rPr>
              <w:t xml:space="preserve">antypolskiego powstania </w:t>
            </w:r>
            <w:proofErr w:type="spellStart"/>
            <w:r>
              <w:rPr>
                <w:rFonts w:cs="HelveticaNeueLTPro-Roman"/>
              </w:rPr>
              <w:t>Minina</w:t>
            </w:r>
            <w:proofErr w:type="spellEnd"/>
            <w:r>
              <w:rPr>
                <w:rFonts w:cs="HelveticaNeueLTPro-Roman"/>
              </w:rPr>
              <w:t xml:space="preserve"> i Pożarskiego (1611 r.)</w:t>
            </w:r>
          </w:p>
          <w:p w:rsidR="00880AFC" w:rsidRDefault="00880AFC" w:rsidP="00BE1D26">
            <w:pPr>
              <w:rPr>
                <w:rFonts w:cs="HelveticaNeueLTPro-Roman"/>
              </w:rPr>
            </w:pPr>
            <w:r w:rsidRPr="00A50A23">
              <w:rPr>
                <w:rFonts w:cs="HelveticaNeueLTPro-Roman"/>
              </w:rPr>
              <w:t xml:space="preserve">– </w:t>
            </w:r>
            <w:r>
              <w:rPr>
                <w:rFonts w:cs="HelveticaNeueLTPro-Roman"/>
              </w:rPr>
              <w:t>charakteryzuje</w:t>
            </w:r>
            <w:r w:rsidRPr="00A50A23">
              <w:rPr>
                <w:rFonts w:cs="HelveticaNeueLTPro-Roman"/>
              </w:rPr>
              <w:t xml:space="preserve"> postacie: </w:t>
            </w:r>
            <w:r>
              <w:rPr>
                <w:rFonts w:cs="HelveticaNeueLTPro-Roman"/>
              </w:rPr>
              <w:t>Fiodora,</w:t>
            </w:r>
            <w:r w:rsidRPr="006F57C6">
              <w:rPr>
                <w:rFonts w:cs="HelveticaNeueLTPro-Roman"/>
              </w:rPr>
              <w:t xml:space="preserve"> Jerzego </w:t>
            </w:r>
            <w:proofErr w:type="spellStart"/>
            <w:r w:rsidRPr="006F57C6">
              <w:rPr>
                <w:rFonts w:cs="HelveticaNeueLTPro-Roman"/>
              </w:rPr>
              <w:t>Mniszcha</w:t>
            </w:r>
            <w:proofErr w:type="spellEnd"/>
            <w:r>
              <w:rPr>
                <w:rFonts w:cs="HelveticaNeueLTPro-Roman"/>
              </w:rPr>
              <w:t>,</w:t>
            </w:r>
            <w:r w:rsidRPr="001B0461">
              <w:rPr>
                <w:rFonts w:cs="HelveticaNeueLTPro-Roman"/>
              </w:rPr>
              <w:t xml:space="preserve"> Kuźmy </w:t>
            </w:r>
            <w:proofErr w:type="spellStart"/>
            <w:r w:rsidRPr="001B0461">
              <w:rPr>
                <w:rFonts w:cs="HelveticaNeueLTPro-Roman"/>
              </w:rPr>
              <w:t>Minina</w:t>
            </w:r>
            <w:proofErr w:type="spellEnd"/>
            <w:r>
              <w:rPr>
                <w:rFonts w:cs="HelveticaNeueLTPro-Roman"/>
              </w:rPr>
              <w:t xml:space="preserve">, </w:t>
            </w:r>
            <w:r w:rsidRPr="001B0461">
              <w:rPr>
                <w:rFonts w:cs="HelveticaNeueLTPro-Roman"/>
              </w:rPr>
              <w:t>Dymitra Pożarskiego</w:t>
            </w:r>
          </w:p>
          <w:p w:rsidR="00880AFC" w:rsidRDefault="00880AFC" w:rsidP="00BE1D26">
            <w:r>
              <w:t>– wyjaśnia, dlaczego polscy magnaci zdecydowali się poprzeć roszczenia kolejnych Dymitrów Samozwańców do tronu moskiewskiego</w:t>
            </w:r>
          </w:p>
          <w:p w:rsidR="00880AFC" w:rsidRPr="0069566A" w:rsidRDefault="00880AFC" w:rsidP="00BE1D26">
            <w:r>
              <w:t>– wyjaśnia, jaką rolę w zmaganiach z Rosją odegrali lisowczycy.</w:t>
            </w:r>
          </w:p>
        </w:tc>
        <w:tc>
          <w:tcPr>
            <w:tcW w:w="2268" w:type="dxa"/>
          </w:tcPr>
          <w:p w:rsidR="00880AFC" w:rsidRDefault="00880AFC" w:rsidP="00BE1D26">
            <w:pPr>
              <w:rPr>
                <w:rFonts w:cs="HelveticaNeueLTPro-Roman"/>
              </w:rPr>
            </w:pPr>
            <w:r w:rsidRPr="00277936">
              <w:rPr>
                <w:rFonts w:cs="HelveticaNeueLTPro-Roman"/>
              </w:rPr>
              <w:t>– zna dat</w:t>
            </w:r>
            <w:r>
              <w:rPr>
                <w:rFonts w:cs="HelveticaNeueLTPro-Roman"/>
              </w:rPr>
              <w:t>ę</w:t>
            </w:r>
            <w:r w:rsidRPr="00277936">
              <w:rPr>
                <w:rFonts w:cs="HelveticaNeueLTPro-Roman"/>
              </w:rPr>
              <w:t xml:space="preserve"> </w:t>
            </w:r>
            <w:r w:rsidRPr="00D91205">
              <w:rPr>
                <w:rFonts w:cs="HelveticaNeueLTPro-Roman"/>
              </w:rPr>
              <w:t>rosyjsko</w:t>
            </w:r>
            <w:r>
              <w:rPr>
                <w:rFonts w:cs="HelveticaNeueLTPro-Roman"/>
              </w:rPr>
              <w:t>-</w:t>
            </w:r>
            <w:r w:rsidRPr="00D91205">
              <w:rPr>
                <w:rFonts w:cs="HelveticaNeueLTPro-Roman"/>
              </w:rPr>
              <w:t>szwedzki</w:t>
            </w:r>
            <w:r>
              <w:rPr>
                <w:rFonts w:cs="HelveticaNeueLTPro-Roman"/>
              </w:rPr>
              <w:t xml:space="preserve">ego traktatu </w:t>
            </w:r>
            <w:r w:rsidRPr="00D91205">
              <w:rPr>
                <w:rFonts w:cs="HelveticaNeueLTPro-Roman"/>
              </w:rPr>
              <w:t xml:space="preserve">w </w:t>
            </w:r>
            <w:proofErr w:type="spellStart"/>
            <w:r w:rsidRPr="00D91205">
              <w:rPr>
                <w:rFonts w:cs="HelveticaNeueLTPro-Roman"/>
              </w:rPr>
              <w:t>Stołbowie</w:t>
            </w:r>
            <w:proofErr w:type="spellEnd"/>
            <w:r>
              <w:rPr>
                <w:rFonts w:cs="HelveticaNeueLTPro-Roman"/>
              </w:rPr>
              <w:t xml:space="preserve"> (1617 r.)</w:t>
            </w:r>
          </w:p>
          <w:p w:rsidR="00880AFC" w:rsidRDefault="00880AFC" w:rsidP="00BE1D26">
            <w:pPr>
              <w:rPr>
                <w:rFonts w:cs="HelveticaNeueLTPro-Roman"/>
              </w:rPr>
            </w:pPr>
            <w:r>
              <w:rPr>
                <w:rFonts w:cs="HelveticaNeueLTPro-Roman"/>
              </w:rPr>
              <w:t xml:space="preserve">– charakteryzuje postać </w:t>
            </w:r>
            <w:r w:rsidRPr="001B0461">
              <w:rPr>
                <w:rFonts w:cs="HelveticaNeueLTPro-Roman"/>
              </w:rPr>
              <w:t>Michał</w:t>
            </w:r>
            <w:r>
              <w:rPr>
                <w:rFonts w:cs="HelveticaNeueLTPro-Roman"/>
              </w:rPr>
              <w:t>a</w:t>
            </w:r>
            <w:r w:rsidRPr="001B0461">
              <w:rPr>
                <w:rFonts w:cs="HelveticaNeueLTPro-Roman"/>
              </w:rPr>
              <w:t xml:space="preserve"> </w:t>
            </w:r>
            <w:proofErr w:type="spellStart"/>
            <w:r w:rsidRPr="001B0461">
              <w:rPr>
                <w:rFonts w:cs="HelveticaNeueLTPro-Roman"/>
              </w:rPr>
              <w:t>Szein</w:t>
            </w:r>
            <w:r>
              <w:rPr>
                <w:rFonts w:cs="HelveticaNeueLTPro-Roman"/>
              </w:rPr>
              <w:t>a</w:t>
            </w:r>
            <w:proofErr w:type="spellEnd"/>
          </w:p>
          <w:p w:rsidR="00880AFC" w:rsidRPr="0069566A" w:rsidRDefault="00880AFC" w:rsidP="00BE1D26">
            <w:r>
              <w:t>– ocenia polityczne skutki wojen z Moskwą.</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3. Kozaczyzna i konflikty z Turcją</w:t>
            </w:r>
          </w:p>
        </w:tc>
        <w:tc>
          <w:tcPr>
            <w:tcW w:w="1882" w:type="dxa"/>
          </w:tcPr>
          <w:p w:rsidR="00880AFC" w:rsidRPr="0069566A" w:rsidRDefault="00880AFC" w:rsidP="00BE1D26">
            <w:r>
              <w:t xml:space="preserve">– </w:t>
            </w:r>
            <w:r w:rsidRPr="0069566A">
              <w:t>Turcja i księstwa naddunajskie</w:t>
            </w:r>
          </w:p>
          <w:p w:rsidR="00880AFC" w:rsidRPr="0069566A" w:rsidRDefault="00880AFC" w:rsidP="00BE1D26">
            <w:r>
              <w:t xml:space="preserve">– </w:t>
            </w:r>
            <w:r w:rsidRPr="0069566A">
              <w:t>najazdy tatarskie na Rzeczpospolitą ich skutki</w:t>
            </w:r>
          </w:p>
          <w:p w:rsidR="00880AFC" w:rsidRPr="0069566A" w:rsidRDefault="00880AFC" w:rsidP="00BE1D26">
            <w:r>
              <w:t xml:space="preserve">– </w:t>
            </w:r>
            <w:r w:rsidRPr="0069566A">
              <w:t>polskie wyprawy na Mołdawię</w:t>
            </w:r>
          </w:p>
          <w:p w:rsidR="00880AFC" w:rsidRPr="0069566A" w:rsidRDefault="00880AFC" w:rsidP="00BE1D26">
            <w:r>
              <w:t xml:space="preserve">– </w:t>
            </w:r>
            <w:r w:rsidRPr="0069566A">
              <w:t>narodziny Kozaczyzny</w:t>
            </w:r>
          </w:p>
          <w:p w:rsidR="00880AFC" w:rsidRPr="0069566A" w:rsidRDefault="00880AFC" w:rsidP="00BE1D26">
            <w:r>
              <w:t xml:space="preserve">– </w:t>
            </w:r>
            <w:r w:rsidRPr="0069566A">
              <w:t xml:space="preserve">rejestr i </w:t>
            </w:r>
            <w:r w:rsidRPr="0069566A">
              <w:lastRenderedPageBreak/>
              <w:t>pierwsze powstania kozackie</w:t>
            </w:r>
          </w:p>
          <w:p w:rsidR="00880AFC" w:rsidRPr="0069566A" w:rsidRDefault="00880AFC" w:rsidP="00BE1D26">
            <w:r>
              <w:t xml:space="preserve">– </w:t>
            </w:r>
            <w:r w:rsidRPr="0069566A">
              <w:t>wojna z Turcją: klęska pod Cecorą i oblężenie Chocimia</w:t>
            </w:r>
          </w:p>
          <w:p w:rsidR="00880AFC" w:rsidRPr="0069566A" w:rsidRDefault="00880AFC" w:rsidP="00BE1D26">
            <w:r>
              <w:t xml:space="preserve">– </w:t>
            </w:r>
            <w:r w:rsidRPr="0069566A">
              <w:t>plany kolejnej wojny z Turcją i ich konsekwencje</w:t>
            </w:r>
          </w:p>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zna daty:</w:t>
            </w:r>
            <w:r>
              <w:rPr>
                <w:rFonts w:cs="HelveticaNeueLTPro-Roman"/>
              </w:rPr>
              <w:t xml:space="preserve"> bitwy pod Cecorą (1620 r.), bitwy pod Chocimiem (1621 r.)</w:t>
            </w:r>
          </w:p>
          <w:p w:rsidR="00880AFC" w:rsidRPr="002244D0" w:rsidRDefault="00880AFC" w:rsidP="00BE1D26">
            <w:pPr>
              <w:autoSpaceDE w:val="0"/>
              <w:autoSpaceDN w:val="0"/>
              <w:adjustRightInd w:val="0"/>
              <w:rPr>
                <w:rFonts w:cs="HelveticaNeueLTPro-Roman"/>
              </w:rPr>
            </w:pPr>
            <w:r>
              <w:rPr>
                <w:rFonts w:cs="HelveticaNeueLTPro-Roman"/>
              </w:rPr>
              <w:t xml:space="preserve">– omawia przyczyny </w:t>
            </w:r>
            <w:r w:rsidRPr="00094E94">
              <w:rPr>
                <w:rFonts w:cs="HelveticaNeueLTPro-Roman"/>
              </w:rPr>
              <w:t>i skutki wojny z Turcją (1620</w:t>
            </w:r>
            <w:r>
              <w:rPr>
                <w:rFonts w:cs="HelveticaNeueLTPro-Roman"/>
              </w:rPr>
              <w:t>–</w:t>
            </w:r>
            <w:r w:rsidRPr="00094E94">
              <w:rPr>
                <w:rFonts w:cs="HelveticaNeueLTPro-Roman"/>
              </w:rPr>
              <w:t>1621</w:t>
            </w:r>
            <w:r>
              <w:rPr>
                <w:rFonts w:cs="HelveticaNeueLTPro-Roman"/>
              </w:rPr>
              <w:t xml:space="preserve"> r.</w:t>
            </w:r>
            <w:r w:rsidRPr="00094E94">
              <w:rPr>
                <w:rFonts w:cs="HelveticaNeueLTPro-Roman"/>
              </w:rPr>
              <w:t>)</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pPr>
              <w:autoSpaceDE w:val="0"/>
              <w:autoSpaceDN w:val="0"/>
              <w:adjustRightInd w:val="0"/>
            </w:pPr>
            <w:r w:rsidRPr="002244D0">
              <w:rPr>
                <w:rFonts w:cs="HelveticaNeueLTPro-Roman"/>
              </w:rPr>
              <w:t xml:space="preserve">– wyjaśnia znaczenie terminów: </w:t>
            </w:r>
            <w:r w:rsidRPr="00353328">
              <w:rPr>
                <w:i/>
              </w:rPr>
              <w:t>kozaczyzna</w:t>
            </w:r>
            <w:r w:rsidRPr="002244D0">
              <w:t xml:space="preserve">, </w:t>
            </w:r>
            <w:r w:rsidRPr="00353328">
              <w:rPr>
                <w:i/>
              </w:rPr>
              <w:t>Dzikie</w:t>
            </w:r>
            <w:r w:rsidRPr="002244D0">
              <w:t xml:space="preserve"> </w:t>
            </w:r>
            <w:r w:rsidRPr="00353328">
              <w:rPr>
                <w:i/>
              </w:rPr>
              <w:t>Pola</w:t>
            </w:r>
            <w:r w:rsidRPr="002244D0">
              <w:t xml:space="preserve"> (</w:t>
            </w:r>
            <w:r w:rsidRPr="00353328">
              <w:rPr>
                <w:i/>
              </w:rPr>
              <w:t>Zaporoże</w:t>
            </w:r>
            <w:r w:rsidRPr="002244D0">
              <w:t xml:space="preserve">, </w:t>
            </w:r>
            <w:r w:rsidRPr="00353328">
              <w:rPr>
                <w:i/>
              </w:rPr>
              <w:t>Niż</w:t>
            </w:r>
            <w:r w:rsidRPr="002244D0">
              <w:t xml:space="preserve">), </w:t>
            </w:r>
            <w:r w:rsidRPr="00353328">
              <w:rPr>
                <w:i/>
              </w:rPr>
              <w:t>ataman</w:t>
            </w:r>
            <w:r w:rsidRPr="002244D0">
              <w:t xml:space="preserve">, </w:t>
            </w:r>
            <w:r w:rsidRPr="00353328">
              <w:rPr>
                <w:i/>
              </w:rPr>
              <w:t>pokój</w:t>
            </w:r>
            <w:r w:rsidRPr="002244D0">
              <w:t xml:space="preserve"> </w:t>
            </w:r>
            <w:r w:rsidRPr="00353328">
              <w:rPr>
                <w:i/>
              </w:rPr>
              <w:t>w</w:t>
            </w:r>
            <w:r w:rsidRPr="002244D0">
              <w:t xml:space="preserve"> </w:t>
            </w:r>
            <w:r w:rsidRPr="00353328">
              <w:rPr>
                <w:i/>
              </w:rPr>
              <w:t>Chocimiu</w:t>
            </w:r>
          </w:p>
          <w:p w:rsidR="00880AFC" w:rsidRDefault="00880AFC" w:rsidP="00BE1D26">
            <w:pPr>
              <w:rPr>
                <w:rFonts w:cs="HelveticaNeueLTPro-Roman"/>
              </w:rPr>
            </w:pPr>
            <w:r w:rsidRPr="00894694">
              <w:rPr>
                <w:rFonts w:cs="HelveticaNeueLTPro-Roman"/>
              </w:rPr>
              <w:t xml:space="preserve">– zna daty: </w:t>
            </w:r>
            <w:r>
              <w:rPr>
                <w:rFonts w:cs="HelveticaNeueLTPro-Roman"/>
              </w:rPr>
              <w:t>pokoju w Chocimiu (1621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36373A">
              <w:rPr>
                <w:rFonts w:cs="HelveticaNeueLTPro-Roman"/>
              </w:rPr>
              <w:t>Jan</w:t>
            </w:r>
            <w:r>
              <w:rPr>
                <w:rFonts w:cs="HelveticaNeueLTPro-Roman"/>
              </w:rPr>
              <w:t>a</w:t>
            </w:r>
            <w:r w:rsidRPr="0036373A">
              <w:rPr>
                <w:rFonts w:cs="HelveticaNeueLTPro-Roman"/>
              </w:rPr>
              <w:t xml:space="preserve"> Zamojski</w:t>
            </w:r>
            <w:r>
              <w:rPr>
                <w:rFonts w:cs="HelveticaNeueLTPro-Roman"/>
              </w:rPr>
              <w:t>ego, Stanisława Żółkiewskiego,</w:t>
            </w:r>
            <w:r w:rsidRPr="005E4A36">
              <w:rPr>
                <w:rFonts w:cs="HelveticaNeueLTPro-Roman"/>
              </w:rPr>
              <w:t xml:space="preserve"> Jan</w:t>
            </w:r>
            <w:r>
              <w:rPr>
                <w:rFonts w:cs="HelveticaNeueLTPro-Roman"/>
              </w:rPr>
              <w:t>a</w:t>
            </w:r>
            <w:r w:rsidRPr="005E4A36">
              <w:rPr>
                <w:rFonts w:cs="HelveticaNeueLTPro-Roman"/>
              </w:rPr>
              <w:t xml:space="preserve"> </w:t>
            </w:r>
            <w:r w:rsidRPr="005E4A36">
              <w:rPr>
                <w:rFonts w:cs="HelveticaNeueLTPro-Roman"/>
              </w:rPr>
              <w:lastRenderedPageBreak/>
              <w:t>Karol</w:t>
            </w:r>
            <w:r>
              <w:rPr>
                <w:rFonts w:cs="HelveticaNeueLTPro-Roman"/>
              </w:rPr>
              <w:t>a</w:t>
            </w:r>
            <w:r w:rsidRPr="005E4A36">
              <w:rPr>
                <w:rFonts w:cs="HelveticaNeueLTPro-Roman"/>
              </w:rPr>
              <w:t xml:space="preserve"> Chodkiewicz</w:t>
            </w:r>
            <w:r>
              <w:rPr>
                <w:rFonts w:cs="HelveticaNeueLTPro-Roman"/>
              </w:rPr>
              <w:t>a</w:t>
            </w:r>
          </w:p>
          <w:p w:rsidR="00880AFC" w:rsidRPr="0036373A" w:rsidRDefault="00880AFC" w:rsidP="00BE1D26">
            <w:pPr>
              <w:autoSpaceDE w:val="0"/>
              <w:autoSpaceDN w:val="0"/>
              <w:adjustRightInd w:val="0"/>
              <w:rPr>
                <w:rFonts w:cs="HelveticaNeueLTPro-Roman"/>
              </w:rPr>
            </w:pPr>
            <w:r w:rsidRPr="002244D0">
              <w:rPr>
                <w:rFonts w:cs="HelveticaNeueLTPro-Roman"/>
              </w:rPr>
              <w:t>– wskazuje na mapie</w:t>
            </w:r>
            <w:r>
              <w:rPr>
                <w:rFonts w:cs="HelveticaNeueLTPro-Roman"/>
              </w:rPr>
              <w:t xml:space="preserve"> </w:t>
            </w:r>
            <w:r w:rsidRPr="00DD3F2E">
              <w:rPr>
                <w:rFonts w:cs="HelveticaNeueLTPro-Roman"/>
              </w:rPr>
              <w:t>obszary zamieszkiwane</w:t>
            </w:r>
            <w:r>
              <w:rPr>
                <w:rFonts w:cs="HelveticaNeueLTPro-Roman"/>
              </w:rPr>
              <w:t xml:space="preserve"> </w:t>
            </w:r>
            <w:r w:rsidRPr="00DD3F2E">
              <w:rPr>
                <w:rFonts w:cs="HelveticaNeueLTPro-Roman"/>
              </w:rPr>
              <w:t>przez Kozaków</w:t>
            </w:r>
            <w:r>
              <w:rPr>
                <w:rFonts w:cs="HelveticaNeueLTPro-Roman"/>
              </w:rPr>
              <w:t xml:space="preserve">, </w:t>
            </w:r>
            <w:r w:rsidRPr="0036373A">
              <w:rPr>
                <w:rFonts w:cs="HelveticaNeueLTPro-Roman"/>
              </w:rPr>
              <w:t>terytoria</w:t>
            </w:r>
            <w:r>
              <w:rPr>
                <w:rFonts w:cs="HelveticaNeueLTPro-Roman"/>
              </w:rPr>
              <w:t xml:space="preserve"> </w:t>
            </w:r>
            <w:r w:rsidRPr="0036373A">
              <w:rPr>
                <w:rFonts w:cs="HelveticaNeueLTPro-Roman"/>
              </w:rPr>
              <w:t>sporne Rzeczypospolitej</w:t>
            </w:r>
          </w:p>
          <w:p w:rsidR="00880AFC" w:rsidRDefault="00880AFC" w:rsidP="00BE1D26">
            <w:pPr>
              <w:rPr>
                <w:rFonts w:cs="HelveticaNeueLTPro-Roman"/>
              </w:rPr>
            </w:pPr>
            <w:r w:rsidRPr="0036373A">
              <w:rPr>
                <w:rFonts w:cs="HelveticaNeueLTPro-Roman"/>
              </w:rPr>
              <w:t>i Turcji w XVII w.</w:t>
            </w:r>
          </w:p>
          <w:p w:rsidR="00880AFC" w:rsidRDefault="00880AFC" w:rsidP="00BE1D26">
            <w:r>
              <w:t>– charakteryzuje organizację wewnętrzną Kozaczyzny</w:t>
            </w:r>
          </w:p>
          <w:p w:rsidR="00880AFC" w:rsidRDefault="00880AFC" w:rsidP="00BE1D26">
            <w:r>
              <w:t>– wyjaśnia, j</w:t>
            </w:r>
            <w:r w:rsidRPr="005E4A36">
              <w:t>akie skutki dla Rzeczypospolitej miały najazdy tatarskie</w:t>
            </w:r>
          </w:p>
          <w:p w:rsidR="00880AFC" w:rsidRDefault="00880AFC" w:rsidP="00BE1D26">
            <w:r>
              <w:t>– omawia przyczyny i skutki powstań kozackich w końcu XVI w.</w:t>
            </w:r>
          </w:p>
          <w:p w:rsidR="00880AFC" w:rsidRDefault="00880AFC" w:rsidP="00BE1D26">
            <w:r>
              <w:t>– omawia przebieg wojny z Turcją (1620–1621 r.)</w:t>
            </w:r>
          </w:p>
          <w:p w:rsidR="00880AFC" w:rsidRPr="0069566A" w:rsidRDefault="00880AFC" w:rsidP="00BE1D26">
            <w:r>
              <w:t xml:space="preserve">– omawia stosunki polsko-tureckie w </w:t>
            </w:r>
            <w:r w:rsidRPr="00B01FCF">
              <w:t>latach 30. i 40. XVII w.</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353328">
              <w:rPr>
                <w:i/>
              </w:rPr>
              <w:t>pokój</w:t>
            </w:r>
            <w:r w:rsidRPr="002244D0">
              <w:t xml:space="preserve"> </w:t>
            </w:r>
            <w:r w:rsidRPr="00353328">
              <w:rPr>
                <w:i/>
              </w:rPr>
              <w:t>hetmański</w:t>
            </w:r>
            <w:r w:rsidRPr="002244D0">
              <w:t xml:space="preserve">, </w:t>
            </w:r>
            <w:r w:rsidRPr="00353328">
              <w:rPr>
                <w:i/>
              </w:rPr>
              <w:t>Sicz</w:t>
            </w:r>
            <w:r w:rsidRPr="002244D0">
              <w:t xml:space="preserve">, </w:t>
            </w:r>
            <w:r w:rsidRPr="00353328">
              <w:rPr>
                <w:i/>
              </w:rPr>
              <w:t>tabor</w:t>
            </w:r>
            <w:r w:rsidRPr="002244D0">
              <w:t xml:space="preserve">, </w:t>
            </w:r>
            <w:r w:rsidRPr="00353328">
              <w:rPr>
                <w:i/>
              </w:rPr>
              <w:t>rejestr</w:t>
            </w:r>
            <w:r w:rsidRPr="002244D0">
              <w:t xml:space="preserve">, </w:t>
            </w:r>
            <w:r w:rsidRPr="00353328">
              <w:rPr>
                <w:i/>
              </w:rPr>
              <w:t>czambuł</w:t>
            </w:r>
          </w:p>
          <w:p w:rsidR="00880AFC" w:rsidRDefault="00880AFC" w:rsidP="00BE1D26">
            <w:pPr>
              <w:rPr>
                <w:rFonts w:cs="HelveticaNeueLTPro-Roman"/>
              </w:rPr>
            </w:pPr>
            <w:r w:rsidRPr="00894694">
              <w:rPr>
                <w:rFonts w:cs="HelveticaNeueLTPro-Roman"/>
              </w:rPr>
              <w:t xml:space="preserve">– zna daty: </w:t>
            </w:r>
            <w:r>
              <w:rPr>
                <w:rFonts w:cs="HelveticaNeueLTPro-Roman"/>
              </w:rPr>
              <w:t>wyprawy Jana Zamojskiego na Mołdawię (1595 r.)</w:t>
            </w:r>
          </w:p>
          <w:p w:rsidR="00880AFC" w:rsidRDefault="00880AFC" w:rsidP="00BE1D26">
            <w:pPr>
              <w:autoSpaceDE w:val="0"/>
              <w:autoSpaceDN w:val="0"/>
              <w:adjustRightInd w:val="0"/>
              <w:rPr>
                <w:rFonts w:cs="HelveticaNeueLTPro-Roman"/>
              </w:rPr>
            </w:pPr>
            <w:r w:rsidRPr="00940899">
              <w:rPr>
                <w:rFonts w:cs="HelveticaNeueLTPro-Roman"/>
              </w:rPr>
              <w:t xml:space="preserve">– </w:t>
            </w:r>
            <w:r>
              <w:rPr>
                <w:rFonts w:cs="HelveticaNeueLTPro-Roman"/>
              </w:rPr>
              <w:t>charakteryzuje</w:t>
            </w:r>
            <w:r w:rsidRPr="00940899">
              <w:rPr>
                <w:rFonts w:cs="HelveticaNeueLTPro-Roman"/>
              </w:rPr>
              <w:t xml:space="preserve"> postacie: </w:t>
            </w:r>
            <w:r w:rsidRPr="005E4A36">
              <w:rPr>
                <w:rFonts w:cs="HelveticaNeueLTPro-Roman"/>
              </w:rPr>
              <w:t>Piotr</w:t>
            </w:r>
            <w:r>
              <w:rPr>
                <w:rFonts w:cs="HelveticaNeueLTPro-Roman"/>
              </w:rPr>
              <w:t>a</w:t>
            </w:r>
            <w:r w:rsidRPr="005E4A36">
              <w:rPr>
                <w:rFonts w:cs="HelveticaNeueLTPro-Roman"/>
              </w:rPr>
              <w:t xml:space="preserve"> Konaszewicz</w:t>
            </w:r>
            <w:r>
              <w:rPr>
                <w:rFonts w:cs="HelveticaNeueLTPro-Roman"/>
              </w:rPr>
              <w:t>a-</w:t>
            </w:r>
            <w:r w:rsidRPr="005E4A36">
              <w:rPr>
                <w:rFonts w:cs="HelveticaNeueLTPro-Roman"/>
              </w:rPr>
              <w:t>Sahajdaczn</w:t>
            </w:r>
            <w:r>
              <w:rPr>
                <w:rFonts w:cs="HelveticaNeueLTPro-Roman"/>
              </w:rPr>
              <w:t>ego,</w:t>
            </w:r>
            <w:r w:rsidRPr="005E4A36">
              <w:rPr>
                <w:rFonts w:cs="HelveticaNeueLTPro-Roman"/>
              </w:rPr>
              <w:t xml:space="preserve"> Stanisław</w:t>
            </w:r>
            <w:r>
              <w:rPr>
                <w:rFonts w:cs="HelveticaNeueLTPro-Roman"/>
              </w:rPr>
              <w:t>a</w:t>
            </w:r>
            <w:r w:rsidRPr="005E4A36">
              <w:rPr>
                <w:rFonts w:cs="HelveticaNeueLTPro-Roman"/>
              </w:rPr>
              <w:t xml:space="preserve"> </w:t>
            </w:r>
            <w:r w:rsidRPr="005E4A36">
              <w:rPr>
                <w:rFonts w:cs="HelveticaNeueLTPro-Roman"/>
              </w:rPr>
              <w:lastRenderedPageBreak/>
              <w:t>Koniecpolski</w:t>
            </w:r>
            <w:r>
              <w:rPr>
                <w:rFonts w:cs="HelveticaNeueLTPro-Roman"/>
              </w:rPr>
              <w:t>ego</w:t>
            </w:r>
          </w:p>
          <w:p w:rsidR="00880AFC" w:rsidRDefault="00880AFC" w:rsidP="00BE1D26">
            <w:r>
              <w:t>– omawia przyczyny, przebieg i skutki interwencji polskich magnatów w Mołdawii</w:t>
            </w:r>
          </w:p>
          <w:p w:rsidR="00880AFC" w:rsidRDefault="00880AFC" w:rsidP="00BE1D26">
            <w:r>
              <w:t xml:space="preserve">– omawia wpływ problemu tatarskiego na politykę </w:t>
            </w:r>
            <w:r w:rsidRPr="00B01FCF">
              <w:t>zagraniczn</w:t>
            </w:r>
            <w:r>
              <w:t>ą i wewnętrzną</w:t>
            </w:r>
            <w:r w:rsidRPr="00B01FCF">
              <w:t xml:space="preserve"> Rzeczypospolitej</w:t>
            </w:r>
            <w:r>
              <w:t xml:space="preserve"> </w:t>
            </w:r>
            <w:r w:rsidRPr="00B01FCF">
              <w:t xml:space="preserve">w </w:t>
            </w:r>
            <w:r>
              <w:t>I</w:t>
            </w:r>
            <w:r w:rsidRPr="00B01FCF">
              <w:t xml:space="preserve"> poł</w:t>
            </w:r>
            <w:r>
              <w:t>.</w:t>
            </w:r>
            <w:r w:rsidRPr="00B01FCF">
              <w:t xml:space="preserve"> XVII w.</w:t>
            </w:r>
          </w:p>
          <w:p w:rsidR="00880AFC" w:rsidRDefault="00880AFC" w:rsidP="00BE1D26">
            <w:r>
              <w:t>– omawia geopolityczne położenie Ukrainy i jego wpływ na życie codzienne jej mieszkańców</w:t>
            </w:r>
          </w:p>
          <w:p w:rsidR="00880AFC" w:rsidRDefault="00880AFC" w:rsidP="00BE1D26">
            <w:r>
              <w:t>– wyjaśnia, jaką funkcję pełnił rejestr kozacki</w:t>
            </w:r>
          </w:p>
          <w:p w:rsidR="00880AFC" w:rsidRPr="0069566A" w:rsidRDefault="00880AFC" w:rsidP="00BE1D26">
            <w:r>
              <w:t>– charakteryzuje okres sukcesów kozackich w pocz. XVII w. i jego znaczenie dla Rzeczypospolitej.</w:t>
            </w:r>
          </w:p>
        </w:tc>
        <w:tc>
          <w:tcPr>
            <w:tcW w:w="2268" w:type="dxa"/>
          </w:tcPr>
          <w:p w:rsidR="00880AFC" w:rsidRDefault="00880AFC" w:rsidP="00BE1D26">
            <w:r w:rsidRPr="00271965">
              <w:lastRenderedPageBreak/>
              <w:t>– wyjaśnia znaczenie termin</w:t>
            </w:r>
            <w:r>
              <w:t>ów</w:t>
            </w:r>
            <w:r w:rsidRPr="00271965">
              <w:t xml:space="preserve">: </w:t>
            </w:r>
            <w:r w:rsidRPr="00353328">
              <w:rPr>
                <w:i/>
              </w:rPr>
              <w:t>kondominium</w:t>
            </w:r>
            <w:r w:rsidRPr="009F2766">
              <w:t xml:space="preserve">, </w:t>
            </w:r>
            <w:r w:rsidRPr="00353328">
              <w:rPr>
                <w:i/>
              </w:rPr>
              <w:t>traktat</w:t>
            </w:r>
            <w:r w:rsidRPr="002244D0">
              <w:t xml:space="preserve"> </w:t>
            </w:r>
            <w:r w:rsidRPr="00353328">
              <w:rPr>
                <w:i/>
              </w:rPr>
              <w:t>w</w:t>
            </w:r>
            <w:r w:rsidRPr="002244D0">
              <w:t xml:space="preserve"> </w:t>
            </w:r>
            <w:r w:rsidRPr="00353328">
              <w:rPr>
                <w:i/>
              </w:rPr>
              <w:t>Buszy</w:t>
            </w:r>
            <w:r w:rsidRPr="002244D0">
              <w:t>,</w:t>
            </w:r>
          </w:p>
          <w:p w:rsidR="00880AFC" w:rsidRDefault="00880AFC" w:rsidP="00BE1D26">
            <w:pPr>
              <w:rPr>
                <w:rFonts w:cs="HelveticaNeueLTPro-Roman"/>
              </w:rPr>
            </w:pPr>
            <w:r w:rsidRPr="00894694">
              <w:rPr>
                <w:rFonts w:cs="HelveticaNeueLTPro-Roman"/>
              </w:rPr>
              <w:t xml:space="preserve">– zna daty: </w:t>
            </w:r>
            <w:r>
              <w:rPr>
                <w:rFonts w:cs="HelveticaNeueLTPro-Roman"/>
              </w:rPr>
              <w:t>układu w Chocimiu (1612 r.), traktatu w Buszy (1617 r.), powstania Kosińskiego (1591–1593 r.), powstania Nalewajki (1595–1596 r.)</w:t>
            </w:r>
          </w:p>
          <w:p w:rsidR="00880AFC" w:rsidRDefault="00880AFC" w:rsidP="00BE1D26">
            <w:pPr>
              <w:rPr>
                <w:rFonts w:cs="HelveticaNeueLTPro-Roman"/>
              </w:rPr>
            </w:pPr>
            <w:r w:rsidRPr="00940899">
              <w:rPr>
                <w:rFonts w:cs="HelveticaNeueLTPro-Roman"/>
              </w:rPr>
              <w:t xml:space="preserve">– </w:t>
            </w:r>
            <w:r>
              <w:rPr>
                <w:rFonts w:cs="HelveticaNeueLTPro-Roman"/>
              </w:rPr>
              <w:t>charakteryzuje</w:t>
            </w:r>
            <w:r w:rsidRPr="00940899">
              <w:rPr>
                <w:rFonts w:cs="HelveticaNeueLTPro-Roman"/>
              </w:rPr>
              <w:t xml:space="preserve"> </w:t>
            </w:r>
            <w:r w:rsidRPr="00940899">
              <w:rPr>
                <w:rFonts w:cs="HelveticaNeueLTPro-Roman"/>
              </w:rPr>
              <w:lastRenderedPageBreak/>
              <w:t xml:space="preserve">postacie: </w:t>
            </w:r>
            <w:r>
              <w:rPr>
                <w:rFonts w:cs="HelveticaNeueLTPro-Roman"/>
              </w:rPr>
              <w:t xml:space="preserve">Jeremiego </w:t>
            </w:r>
            <w:proofErr w:type="spellStart"/>
            <w:r>
              <w:rPr>
                <w:rFonts w:cs="HelveticaNeueLTPro-Roman"/>
              </w:rPr>
              <w:t>Mohyły</w:t>
            </w:r>
            <w:proofErr w:type="spellEnd"/>
            <w:r>
              <w:rPr>
                <w:rFonts w:cs="HelveticaNeueLTPro-Roman"/>
              </w:rPr>
              <w:t xml:space="preserve">, Szymona </w:t>
            </w:r>
            <w:proofErr w:type="spellStart"/>
            <w:r>
              <w:rPr>
                <w:rFonts w:cs="HelveticaNeueLTPro-Roman"/>
              </w:rPr>
              <w:t>Mohyły</w:t>
            </w:r>
            <w:proofErr w:type="spellEnd"/>
            <w:r>
              <w:rPr>
                <w:rFonts w:cs="HelveticaNeueLTPro-Roman"/>
              </w:rPr>
              <w:t>,</w:t>
            </w:r>
            <w:r w:rsidRPr="0036373A">
              <w:rPr>
                <w:rFonts w:cs="HelveticaNeueLTPro-Roman"/>
              </w:rPr>
              <w:t xml:space="preserve"> Krzysztof</w:t>
            </w:r>
            <w:r>
              <w:rPr>
                <w:rFonts w:cs="HelveticaNeueLTPro-Roman"/>
              </w:rPr>
              <w:t>a</w:t>
            </w:r>
            <w:r w:rsidRPr="0036373A">
              <w:rPr>
                <w:rFonts w:cs="HelveticaNeueLTPro-Roman"/>
              </w:rPr>
              <w:t xml:space="preserve"> Kosiński</w:t>
            </w:r>
            <w:r>
              <w:rPr>
                <w:rFonts w:cs="HelveticaNeueLTPro-Roman"/>
              </w:rPr>
              <w:t xml:space="preserve">ego, </w:t>
            </w:r>
            <w:r w:rsidRPr="005E4A36">
              <w:rPr>
                <w:rFonts w:cs="HelveticaNeueLTPro-Roman"/>
              </w:rPr>
              <w:t>Semena Nalewajki</w:t>
            </w:r>
            <w:r>
              <w:rPr>
                <w:rFonts w:cs="HelveticaNeueLTPro-Roman"/>
              </w:rPr>
              <w:t>,</w:t>
            </w:r>
            <w:r w:rsidRPr="005E4A36">
              <w:rPr>
                <w:rFonts w:cs="HelveticaNeueLTPro-Roman"/>
              </w:rPr>
              <w:t xml:space="preserve"> Mehmed</w:t>
            </w:r>
            <w:r>
              <w:rPr>
                <w:rFonts w:cs="HelveticaNeueLTPro-Roman"/>
              </w:rPr>
              <w:t>a</w:t>
            </w:r>
            <w:r w:rsidRPr="005E4A36">
              <w:rPr>
                <w:rFonts w:cs="HelveticaNeueLTPro-Roman"/>
              </w:rPr>
              <w:t xml:space="preserve"> </w:t>
            </w:r>
            <w:proofErr w:type="spellStart"/>
            <w:r w:rsidRPr="005E4A36">
              <w:rPr>
                <w:rFonts w:cs="HelveticaNeueLTPro-Roman"/>
              </w:rPr>
              <w:t>Abazy</w:t>
            </w:r>
            <w:proofErr w:type="spellEnd"/>
          </w:p>
          <w:p w:rsidR="00880AFC" w:rsidRDefault="00880AFC" w:rsidP="00BE1D26">
            <w:r>
              <w:t>– omawia relacje między Rzecząpospolitą a Mołdawią w końcu XVI w.</w:t>
            </w:r>
          </w:p>
          <w:p w:rsidR="00880AFC" w:rsidRPr="0069566A" w:rsidRDefault="00880AFC" w:rsidP="00BE1D26"/>
        </w:tc>
        <w:tc>
          <w:tcPr>
            <w:tcW w:w="2268" w:type="dxa"/>
          </w:tcPr>
          <w:p w:rsidR="00880AFC" w:rsidRDefault="00880AFC" w:rsidP="00BE1D26">
            <w:pPr>
              <w:autoSpaceDE w:val="0"/>
              <w:autoSpaceDN w:val="0"/>
              <w:adjustRightInd w:val="0"/>
              <w:rPr>
                <w:rFonts w:cs="HelveticaNeueLTPro-Roman"/>
              </w:rPr>
            </w:pPr>
            <w:r>
              <w:rPr>
                <w:rFonts w:cs="HelveticaNeueLTPro-Roman"/>
              </w:rPr>
              <w:lastRenderedPageBreak/>
              <w:t xml:space="preserve">– zna daty: bitwy pod Bukowem (1600), bitew pod </w:t>
            </w:r>
            <w:proofErr w:type="spellStart"/>
            <w:r>
              <w:rPr>
                <w:rFonts w:cs="HelveticaNeueLTPro-Roman"/>
              </w:rPr>
              <w:t>Sasowym</w:t>
            </w:r>
            <w:proofErr w:type="spellEnd"/>
            <w:r>
              <w:rPr>
                <w:rFonts w:cs="HelveticaNeueLTPro-Roman"/>
              </w:rPr>
              <w:t xml:space="preserve"> Rogiem (1612 r., 1633 r.)</w:t>
            </w:r>
          </w:p>
          <w:p w:rsidR="00880AFC" w:rsidRPr="0036373A" w:rsidRDefault="00880AFC" w:rsidP="00BE1D26">
            <w:pPr>
              <w:autoSpaceDE w:val="0"/>
              <w:autoSpaceDN w:val="0"/>
              <w:adjustRightInd w:val="0"/>
              <w:rPr>
                <w:rFonts w:cs="HelveticaNeueLTPro-Roman"/>
              </w:rPr>
            </w:pPr>
            <w:r w:rsidRPr="00940899">
              <w:rPr>
                <w:rFonts w:cs="HelveticaNeueLTPro-Roman"/>
              </w:rPr>
              <w:t xml:space="preserve">– </w:t>
            </w:r>
            <w:r>
              <w:rPr>
                <w:rFonts w:cs="HelveticaNeueLTPro-Roman"/>
              </w:rPr>
              <w:t>charakteryzuje</w:t>
            </w:r>
            <w:r w:rsidRPr="00940899">
              <w:rPr>
                <w:rFonts w:cs="HelveticaNeueLTPro-Roman"/>
              </w:rPr>
              <w:t xml:space="preserve"> postacie: </w:t>
            </w:r>
            <w:r w:rsidRPr="0036373A">
              <w:rPr>
                <w:rFonts w:cs="HelveticaNeueLTPro-Roman"/>
              </w:rPr>
              <w:t>Michał</w:t>
            </w:r>
            <w:r>
              <w:rPr>
                <w:rFonts w:cs="HelveticaNeueLTPro-Roman"/>
              </w:rPr>
              <w:t>a</w:t>
            </w:r>
          </w:p>
          <w:p w:rsidR="00880AFC" w:rsidRDefault="00880AFC" w:rsidP="00BE1D26">
            <w:pPr>
              <w:rPr>
                <w:rFonts w:cs="HelveticaNeueLTPro-Roman"/>
              </w:rPr>
            </w:pPr>
            <w:r>
              <w:rPr>
                <w:rFonts w:cs="HelveticaNeueLTPro-Roman"/>
              </w:rPr>
              <w:t>Walecznego,</w:t>
            </w:r>
            <w:r w:rsidRPr="0036373A">
              <w:rPr>
                <w:rFonts w:cs="HelveticaNeueLTPro-Roman"/>
              </w:rPr>
              <w:t xml:space="preserve"> Samuel</w:t>
            </w:r>
            <w:r>
              <w:rPr>
                <w:rFonts w:cs="HelveticaNeueLTPro-Roman"/>
              </w:rPr>
              <w:t>a</w:t>
            </w:r>
            <w:r w:rsidRPr="0036373A">
              <w:rPr>
                <w:rFonts w:cs="HelveticaNeueLTPro-Roman"/>
              </w:rPr>
              <w:t xml:space="preserve"> Korecki</w:t>
            </w:r>
            <w:r>
              <w:rPr>
                <w:rFonts w:cs="HelveticaNeueLTPro-Roman"/>
              </w:rPr>
              <w:t>ego,</w:t>
            </w:r>
            <w:r w:rsidRPr="0036373A">
              <w:rPr>
                <w:rFonts w:cs="HelveticaNeueLTPro-Roman"/>
              </w:rPr>
              <w:t xml:space="preserve"> Michał</w:t>
            </w:r>
            <w:r>
              <w:rPr>
                <w:rFonts w:cs="HelveticaNeueLTPro-Roman"/>
              </w:rPr>
              <w:t>a</w:t>
            </w:r>
            <w:r w:rsidRPr="0036373A">
              <w:rPr>
                <w:rFonts w:cs="HelveticaNeueLTPro-Roman"/>
              </w:rPr>
              <w:t xml:space="preserve"> Wiśniowiecki</w:t>
            </w:r>
            <w:r>
              <w:rPr>
                <w:rFonts w:cs="HelveticaNeueLTPro-Roman"/>
              </w:rPr>
              <w:t>ego</w:t>
            </w:r>
          </w:p>
          <w:p w:rsidR="00880AFC" w:rsidRDefault="00880AFC" w:rsidP="00BE1D26">
            <w:r>
              <w:t xml:space="preserve">– ocenia politykę Rzeczypospolitej </w:t>
            </w:r>
            <w:r>
              <w:lastRenderedPageBreak/>
              <w:t>wobec Kozaków.</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4. Powstanie Chmielnickiego</w:t>
            </w:r>
          </w:p>
        </w:tc>
        <w:tc>
          <w:tcPr>
            <w:tcW w:w="1882" w:type="dxa"/>
          </w:tcPr>
          <w:p w:rsidR="00880AFC" w:rsidRPr="0069566A" w:rsidRDefault="00880AFC" w:rsidP="00BE1D26">
            <w:r>
              <w:t xml:space="preserve">– </w:t>
            </w:r>
            <w:r w:rsidRPr="0069566A">
              <w:t>problem kozacki w I poł</w:t>
            </w:r>
            <w:r>
              <w:t>.</w:t>
            </w:r>
            <w:r w:rsidRPr="0069566A">
              <w:t xml:space="preserve"> XVII w</w:t>
            </w:r>
            <w:r>
              <w:t>.</w:t>
            </w:r>
          </w:p>
          <w:p w:rsidR="00880AFC" w:rsidRPr="0069566A" w:rsidRDefault="00880AFC" w:rsidP="00BE1D26">
            <w:r>
              <w:lastRenderedPageBreak/>
              <w:t xml:space="preserve">– </w:t>
            </w:r>
            <w:r w:rsidRPr="0069566A">
              <w:t>wojsko zaporoskie i jego militarne znaczenie</w:t>
            </w:r>
          </w:p>
          <w:p w:rsidR="00880AFC" w:rsidRPr="0069566A" w:rsidRDefault="00880AFC" w:rsidP="00BE1D26">
            <w:pPr>
              <w:ind w:left="34"/>
            </w:pPr>
            <w:r>
              <w:t xml:space="preserve">– </w:t>
            </w:r>
            <w:r w:rsidRPr="0069566A">
              <w:t>przyczyny powstania Chmielnickiego</w:t>
            </w:r>
          </w:p>
          <w:p w:rsidR="00880AFC" w:rsidRPr="0069566A" w:rsidRDefault="00880AFC" w:rsidP="00BE1D26">
            <w:r>
              <w:t xml:space="preserve">– </w:t>
            </w:r>
            <w:r w:rsidRPr="0069566A">
              <w:t>wybuch powstania na Ukrainie</w:t>
            </w:r>
          </w:p>
          <w:p w:rsidR="00880AFC" w:rsidRPr="0069566A" w:rsidRDefault="00880AFC" w:rsidP="00BE1D26">
            <w:r>
              <w:t xml:space="preserve">– </w:t>
            </w:r>
            <w:r w:rsidRPr="0069566A">
              <w:t>walki w latach 1649</w:t>
            </w:r>
            <w:r>
              <w:t>–</w:t>
            </w:r>
            <w:r w:rsidRPr="0069566A">
              <w:t>1653</w:t>
            </w:r>
          </w:p>
          <w:p w:rsidR="00880AFC" w:rsidRPr="0069566A" w:rsidRDefault="00880AFC" w:rsidP="00BE1D26">
            <w:r>
              <w:t>– Moskwa</w:t>
            </w:r>
            <w:r w:rsidRPr="0069566A">
              <w:t xml:space="preserve"> i Kozacy</w:t>
            </w:r>
          </w:p>
        </w:tc>
        <w:tc>
          <w:tcPr>
            <w:tcW w:w="2268" w:type="dxa"/>
          </w:tcPr>
          <w:p w:rsidR="00880AFC" w:rsidRPr="002244D0" w:rsidRDefault="00880AFC" w:rsidP="00BE1D26">
            <w:pPr>
              <w:autoSpaceDE w:val="0"/>
              <w:autoSpaceDN w:val="0"/>
              <w:adjustRightInd w:val="0"/>
              <w:rPr>
                <w:rFonts w:cs="HelveticaNeueLTPro-Roman"/>
              </w:rPr>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353328">
              <w:rPr>
                <w:i/>
              </w:rPr>
              <w:t>wojsko</w:t>
            </w:r>
            <w:r w:rsidRPr="002244D0">
              <w:t xml:space="preserve"> </w:t>
            </w:r>
            <w:r w:rsidRPr="00353328">
              <w:rPr>
                <w:i/>
              </w:rPr>
              <w:t>zaporoskie</w:t>
            </w:r>
          </w:p>
          <w:p w:rsidR="00880AFC" w:rsidRDefault="00880AFC" w:rsidP="00BE1D26">
            <w:pPr>
              <w:autoSpaceDE w:val="0"/>
              <w:autoSpaceDN w:val="0"/>
              <w:adjustRightInd w:val="0"/>
              <w:rPr>
                <w:rFonts w:cs="HelveticaNeueLTPro-Roman"/>
              </w:rPr>
            </w:pPr>
            <w:r w:rsidRPr="002244D0">
              <w:rPr>
                <w:rFonts w:cs="HelveticaNeueLTPro-Roman"/>
              </w:rPr>
              <w:lastRenderedPageBreak/>
              <w:t>– zna daty:</w:t>
            </w:r>
            <w:r>
              <w:rPr>
                <w:rFonts w:cs="HelveticaNeueLTPro-Roman"/>
              </w:rPr>
              <w:t xml:space="preserve"> powstania Chmielnickiego (1648–1655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553D11">
              <w:rPr>
                <w:rFonts w:cs="HelveticaNeueLTPro-Roman"/>
              </w:rPr>
              <w:t>Bohdana Chmielnickiego</w:t>
            </w:r>
            <w:r>
              <w:rPr>
                <w:rFonts w:cs="HelveticaNeueLTPro-Roman"/>
              </w:rPr>
              <w:t xml:space="preserve">, </w:t>
            </w:r>
            <w:r w:rsidRPr="00553D11">
              <w:rPr>
                <w:rFonts w:cs="HelveticaNeueLTPro-Roman"/>
              </w:rPr>
              <w:t>Jana Kazimierza</w:t>
            </w:r>
            <w:r>
              <w:rPr>
                <w:rFonts w:cs="HelveticaNeueLTPro-Roman"/>
              </w:rPr>
              <w:t xml:space="preserve"> Wazę</w:t>
            </w:r>
          </w:p>
          <w:p w:rsidR="00880AFC" w:rsidRPr="002244D0" w:rsidRDefault="00880AFC" w:rsidP="00BE1D26">
            <w:pPr>
              <w:rPr>
                <w:rFonts w:cs="HelveticaNeueLTPro-Roman"/>
              </w:rPr>
            </w:pPr>
            <w:r>
              <w:t>– charakteryzuje przyczyny powstania Chmielnickiego</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353328">
              <w:rPr>
                <w:i/>
              </w:rPr>
              <w:t>układ</w:t>
            </w:r>
            <w:r w:rsidRPr="002244D0">
              <w:t xml:space="preserve"> </w:t>
            </w:r>
            <w:r w:rsidRPr="00353328">
              <w:rPr>
                <w:i/>
              </w:rPr>
              <w:t>w</w:t>
            </w:r>
            <w:r w:rsidRPr="002244D0">
              <w:t xml:space="preserve"> </w:t>
            </w:r>
            <w:r w:rsidRPr="00353328">
              <w:rPr>
                <w:i/>
              </w:rPr>
              <w:t>Perejasławiu</w:t>
            </w:r>
            <w:r w:rsidRPr="002244D0">
              <w:t xml:space="preserve">, </w:t>
            </w:r>
            <w:r w:rsidRPr="00353328">
              <w:rPr>
                <w:i/>
              </w:rPr>
              <w:t>unia</w:t>
            </w:r>
            <w:r w:rsidRPr="002244D0">
              <w:t xml:space="preserve"> </w:t>
            </w:r>
            <w:r w:rsidRPr="00353328">
              <w:rPr>
                <w:i/>
              </w:rPr>
              <w:t>w</w:t>
            </w:r>
            <w:r w:rsidRPr="002244D0">
              <w:t xml:space="preserve"> </w:t>
            </w:r>
            <w:r w:rsidRPr="00353328">
              <w:rPr>
                <w:i/>
              </w:rPr>
              <w:lastRenderedPageBreak/>
              <w:t>Hadziaczu</w:t>
            </w:r>
            <w:r w:rsidRPr="002244D0">
              <w:t xml:space="preserve">, </w:t>
            </w:r>
            <w:r w:rsidRPr="00353328">
              <w:rPr>
                <w:i/>
              </w:rPr>
              <w:t>księstwo</w:t>
            </w:r>
            <w:r w:rsidRPr="002244D0">
              <w:t xml:space="preserve"> </w:t>
            </w:r>
            <w:r w:rsidRPr="00353328">
              <w:rPr>
                <w:i/>
              </w:rPr>
              <w:t>ruskie</w:t>
            </w:r>
            <w:r w:rsidRPr="002244D0">
              <w:t xml:space="preserve">, </w:t>
            </w:r>
            <w:r w:rsidRPr="00353328">
              <w:rPr>
                <w:i/>
              </w:rPr>
              <w:t>rozejm</w:t>
            </w:r>
            <w:r w:rsidRPr="002244D0">
              <w:t xml:space="preserve"> </w:t>
            </w:r>
            <w:r w:rsidRPr="00353328">
              <w:rPr>
                <w:i/>
              </w:rPr>
              <w:t>w</w:t>
            </w:r>
            <w:r w:rsidRPr="002244D0">
              <w:t xml:space="preserve"> </w:t>
            </w:r>
            <w:proofErr w:type="spellStart"/>
            <w:r w:rsidRPr="00353328">
              <w:rPr>
                <w:i/>
              </w:rPr>
              <w:t>Andruszowie</w:t>
            </w:r>
            <w:proofErr w:type="spellEnd"/>
          </w:p>
          <w:p w:rsidR="00880AFC" w:rsidRDefault="00880AFC" w:rsidP="00BE1D26">
            <w:pPr>
              <w:rPr>
                <w:rFonts w:cs="HelveticaNeueLTPro-Roman"/>
              </w:rPr>
            </w:pPr>
            <w:r w:rsidRPr="002244D0">
              <w:rPr>
                <w:rFonts w:cs="HelveticaNeueLTPro-Roman"/>
              </w:rPr>
              <w:t>– zna daty:</w:t>
            </w:r>
            <w:r>
              <w:rPr>
                <w:rFonts w:cs="HelveticaNeueLTPro-Roman"/>
              </w:rPr>
              <w:t xml:space="preserve"> bitwy nad Żółtymi Wodami, pod </w:t>
            </w:r>
            <w:proofErr w:type="spellStart"/>
            <w:r>
              <w:rPr>
                <w:rFonts w:cs="HelveticaNeueLTPro-Roman"/>
              </w:rPr>
              <w:t>Korsuniem</w:t>
            </w:r>
            <w:proofErr w:type="spellEnd"/>
            <w:r>
              <w:rPr>
                <w:rFonts w:cs="HelveticaNeueLTPro-Roman"/>
              </w:rPr>
              <w:t xml:space="preserve"> i Piławcami (1648 r.), obrony Zbaraża (1649 r.), bitwy pod Beresteczkiem (1651 r.), układu w Perejasławiu (1654 r.), </w:t>
            </w:r>
            <w:r w:rsidRPr="00DD3F2E">
              <w:rPr>
                <w:rFonts w:cs="HelveticaNeueLTPro-Roman"/>
              </w:rPr>
              <w:t>unii w Hadziaczu</w:t>
            </w:r>
            <w:r>
              <w:rPr>
                <w:rFonts w:cs="HelveticaNeueLTPro-Roman"/>
              </w:rPr>
              <w:t xml:space="preserve"> (1658 r.),</w:t>
            </w:r>
            <w:r w:rsidRPr="00DD3F2E">
              <w:rPr>
                <w:rFonts w:cs="HelveticaNeueLTPro-Roman"/>
              </w:rPr>
              <w:t xml:space="preserve"> rozejmu w </w:t>
            </w:r>
            <w:proofErr w:type="spellStart"/>
            <w:r w:rsidRPr="00DD3F2E">
              <w:rPr>
                <w:rFonts w:cs="HelveticaNeueLTPro-Roman"/>
              </w:rPr>
              <w:t>Andruszowie</w:t>
            </w:r>
            <w:proofErr w:type="spellEnd"/>
            <w:r>
              <w:rPr>
                <w:rFonts w:cs="HelveticaNeueLTPro-Roman"/>
              </w:rPr>
              <w:t xml:space="preserve"> (1667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553D11">
              <w:rPr>
                <w:rFonts w:cs="HelveticaNeueLTPro-Roman"/>
              </w:rPr>
              <w:t>Jeremiego Wiśniowieckiego</w:t>
            </w:r>
            <w:r>
              <w:rPr>
                <w:rFonts w:cs="HelveticaNeueLTPro-Roman"/>
              </w:rPr>
              <w:t>,</w:t>
            </w:r>
            <w:r w:rsidRPr="00E213D5">
              <w:rPr>
                <w:rFonts w:cs="HelveticaNeueLTPro-Roman"/>
              </w:rPr>
              <w:t xml:space="preserve"> Iwan</w:t>
            </w:r>
            <w:r>
              <w:rPr>
                <w:rFonts w:cs="HelveticaNeueLTPro-Roman"/>
              </w:rPr>
              <w:t>a</w:t>
            </w:r>
            <w:r w:rsidRPr="00E213D5">
              <w:rPr>
                <w:rFonts w:cs="HelveticaNeueLTPro-Roman"/>
              </w:rPr>
              <w:t xml:space="preserve"> </w:t>
            </w:r>
            <w:proofErr w:type="spellStart"/>
            <w:r w:rsidRPr="00E213D5">
              <w:rPr>
                <w:rFonts w:cs="HelveticaNeueLTPro-Roman"/>
              </w:rPr>
              <w:t>Wyhowski</w:t>
            </w:r>
            <w:r>
              <w:rPr>
                <w:rFonts w:cs="HelveticaNeueLTPro-Roman"/>
              </w:rPr>
              <w:t>ego</w:t>
            </w:r>
            <w:proofErr w:type="spellEnd"/>
          </w:p>
          <w:p w:rsidR="00880AFC" w:rsidRDefault="00880AFC" w:rsidP="00BE1D26">
            <w:pPr>
              <w:autoSpaceDE w:val="0"/>
              <w:autoSpaceDN w:val="0"/>
              <w:adjustRightInd w:val="0"/>
              <w:rPr>
                <w:rFonts w:cs="HelveticaNeueLTPro-Roman"/>
              </w:rPr>
            </w:pPr>
            <w:r w:rsidRPr="002244D0">
              <w:rPr>
                <w:rFonts w:cs="HelveticaNeueLTPro-Roman"/>
              </w:rPr>
              <w:t xml:space="preserve">– wskazuje na mapie </w:t>
            </w:r>
            <w:r>
              <w:rPr>
                <w:rFonts w:cs="HelveticaNeueLTPro-Roman"/>
              </w:rPr>
              <w:t xml:space="preserve">obszary objęte powstaniem Chmielnickiego, </w:t>
            </w:r>
            <w:r w:rsidRPr="00DD3F2E">
              <w:rPr>
                <w:rFonts w:cs="HelveticaNeueLTPro-Roman"/>
              </w:rPr>
              <w:t>ziemie przyłączone do</w:t>
            </w:r>
            <w:r>
              <w:rPr>
                <w:rFonts w:cs="HelveticaNeueLTPro-Roman"/>
              </w:rPr>
              <w:t xml:space="preserve"> </w:t>
            </w:r>
            <w:r w:rsidRPr="00DD3F2E">
              <w:rPr>
                <w:rFonts w:cs="HelveticaNeueLTPro-Roman"/>
              </w:rPr>
              <w:t xml:space="preserve">Rosji po rozejmie w </w:t>
            </w:r>
            <w:proofErr w:type="spellStart"/>
            <w:r w:rsidRPr="00DD3F2E">
              <w:rPr>
                <w:rFonts w:cs="HelveticaNeueLTPro-Roman"/>
              </w:rPr>
              <w:t>Andruszowie</w:t>
            </w:r>
            <w:proofErr w:type="spellEnd"/>
          </w:p>
          <w:p w:rsidR="00880AFC" w:rsidRDefault="00880AFC" w:rsidP="00BE1D26">
            <w:r>
              <w:t>– omawia okoliczności wybuchu powstania Chmielnickiego</w:t>
            </w:r>
          </w:p>
          <w:p w:rsidR="00880AFC" w:rsidRDefault="00880AFC" w:rsidP="00BE1D26">
            <w:r>
              <w:lastRenderedPageBreak/>
              <w:t>– omawia przebieg działań militarnych przeciwko Kozakom po elekcji Jana Kazimierza Wazy</w:t>
            </w:r>
          </w:p>
          <w:p w:rsidR="00880AFC" w:rsidRPr="0069566A" w:rsidRDefault="00880AFC" w:rsidP="00BE1D26">
            <w:r>
              <w:t xml:space="preserve">– </w:t>
            </w:r>
            <w:r w:rsidRPr="00B466B5">
              <w:t>przedstawia postanowienia unii w Hadziaczu</w:t>
            </w:r>
            <w:r>
              <w:t>.</w:t>
            </w:r>
          </w:p>
        </w:tc>
        <w:tc>
          <w:tcPr>
            <w:tcW w:w="2268" w:type="dxa"/>
          </w:tcPr>
          <w:p w:rsidR="00880AFC" w:rsidRDefault="00880AFC" w:rsidP="00BE1D26">
            <w:r w:rsidRPr="002244D0">
              <w:rPr>
                <w:rFonts w:cs="HelveticaNeueLTPro-Roman"/>
              </w:rPr>
              <w:lastRenderedPageBreak/>
              <w:t xml:space="preserve">– wyjaśnia znaczenie terminów: </w:t>
            </w:r>
            <w:r w:rsidRPr="00353328">
              <w:rPr>
                <w:i/>
              </w:rPr>
              <w:t>ukraińscy</w:t>
            </w:r>
            <w:r w:rsidRPr="002244D0">
              <w:t xml:space="preserve"> </w:t>
            </w:r>
            <w:r w:rsidRPr="00353328">
              <w:rPr>
                <w:i/>
              </w:rPr>
              <w:t>królewięta</w:t>
            </w:r>
            <w:r w:rsidRPr="002244D0">
              <w:t xml:space="preserve">, </w:t>
            </w:r>
            <w:r w:rsidRPr="00353328">
              <w:rPr>
                <w:i/>
              </w:rPr>
              <w:t>ugoda</w:t>
            </w:r>
            <w:r w:rsidRPr="002244D0">
              <w:t xml:space="preserve"> </w:t>
            </w:r>
            <w:proofErr w:type="spellStart"/>
            <w:r w:rsidRPr="00353328">
              <w:rPr>
                <w:i/>
              </w:rPr>
              <w:lastRenderedPageBreak/>
              <w:t>zborowska</w:t>
            </w:r>
            <w:proofErr w:type="spellEnd"/>
            <w:r w:rsidRPr="002244D0">
              <w:t xml:space="preserve">, </w:t>
            </w:r>
            <w:r w:rsidRPr="00353328">
              <w:rPr>
                <w:i/>
              </w:rPr>
              <w:t>ugoda</w:t>
            </w:r>
            <w:r>
              <w:t xml:space="preserve"> </w:t>
            </w:r>
            <w:r w:rsidRPr="00353328">
              <w:rPr>
                <w:i/>
              </w:rPr>
              <w:t>w</w:t>
            </w:r>
            <w:r>
              <w:t xml:space="preserve"> </w:t>
            </w:r>
            <w:r w:rsidRPr="00353328">
              <w:rPr>
                <w:i/>
              </w:rPr>
              <w:t>Białej</w:t>
            </w:r>
            <w:r>
              <w:t xml:space="preserve"> </w:t>
            </w:r>
            <w:r w:rsidRPr="00353328">
              <w:rPr>
                <w:i/>
              </w:rPr>
              <w:t>Cerkwi</w:t>
            </w:r>
          </w:p>
          <w:p w:rsidR="00880AFC" w:rsidRDefault="00880AFC" w:rsidP="00BE1D26">
            <w:pPr>
              <w:rPr>
                <w:rFonts w:cs="HelveticaNeueLTPro-Roman"/>
              </w:rPr>
            </w:pPr>
            <w:r w:rsidRPr="002244D0">
              <w:rPr>
                <w:rFonts w:cs="HelveticaNeueLTPro-Roman"/>
              </w:rPr>
              <w:t>– zna daty:</w:t>
            </w:r>
            <w:r>
              <w:rPr>
                <w:rFonts w:cs="HelveticaNeueLTPro-Roman"/>
              </w:rPr>
              <w:t xml:space="preserve"> ugody </w:t>
            </w:r>
            <w:proofErr w:type="spellStart"/>
            <w:r>
              <w:rPr>
                <w:rFonts w:cs="HelveticaNeueLTPro-Roman"/>
              </w:rPr>
              <w:t>zborowskiej</w:t>
            </w:r>
            <w:proofErr w:type="spellEnd"/>
            <w:r>
              <w:rPr>
                <w:rFonts w:cs="HelveticaNeueLTPro-Roman"/>
              </w:rPr>
              <w:t xml:space="preserve"> (1649 r.), ugody w Białej Cerkwi (1651 r.), bitwy pod </w:t>
            </w:r>
            <w:proofErr w:type="spellStart"/>
            <w:r>
              <w:rPr>
                <w:rFonts w:cs="HelveticaNeueLTPro-Roman"/>
              </w:rPr>
              <w:t>Batohem</w:t>
            </w:r>
            <w:proofErr w:type="spellEnd"/>
            <w:r>
              <w:rPr>
                <w:rFonts w:cs="HelveticaNeueLTPro-Roman"/>
              </w:rPr>
              <w:t xml:space="preserve"> (1652 r.), bitwy pod Żwańcem (1653 r.), bitwy pod </w:t>
            </w:r>
            <w:proofErr w:type="spellStart"/>
            <w:r>
              <w:rPr>
                <w:rFonts w:cs="HelveticaNeueLTPro-Roman"/>
              </w:rPr>
              <w:t>Ochmatowem</w:t>
            </w:r>
            <w:proofErr w:type="spellEnd"/>
            <w:r>
              <w:rPr>
                <w:rFonts w:cs="HelveticaNeueLTPro-Roman"/>
              </w:rPr>
              <w:t xml:space="preserve"> (1655 r.),</w:t>
            </w:r>
            <w:r w:rsidRPr="00DD3F2E">
              <w:rPr>
                <w:rFonts w:cs="HelveticaNeueLTPro-Roman"/>
              </w:rPr>
              <w:t xml:space="preserve"> bit</w:t>
            </w:r>
            <w:r>
              <w:rPr>
                <w:rFonts w:cs="HelveticaNeueLTPro-Roman"/>
              </w:rPr>
              <w:t>e</w:t>
            </w:r>
            <w:r w:rsidRPr="00DD3F2E">
              <w:rPr>
                <w:rFonts w:cs="HelveticaNeueLTPro-Roman"/>
              </w:rPr>
              <w:t xml:space="preserve">w pod </w:t>
            </w:r>
            <w:proofErr w:type="spellStart"/>
            <w:r w:rsidRPr="00DD3F2E">
              <w:rPr>
                <w:rFonts w:cs="HelveticaNeueLTPro-Roman"/>
              </w:rPr>
              <w:t>Połonką</w:t>
            </w:r>
            <w:proofErr w:type="spellEnd"/>
            <w:r w:rsidRPr="00DD3F2E">
              <w:rPr>
                <w:rFonts w:cs="HelveticaNeueLTPro-Roman"/>
              </w:rPr>
              <w:t xml:space="preserve"> i Cudnowem</w:t>
            </w:r>
            <w:r>
              <w:rPr>
                <w:rFonts w:cs="HelveticaNeueLTPro-Roman"/>
              </w:rPr>
              <w:t xml:space="preserve"> (1660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proofErr w:type="spellStart"/>
            <w:r w:rsidRPr="00553D11">
              <w:rPr>
                <w:rFonts w:cs="HelveticaNeueLTPro-Roman"/>
              </w:rPr>
              <w:t>Tuhaj</w:t>
            </w:r>
            <w:proofErr w:type="spellEnd"/>
            <w:r>
              <w:rPr>
                <w:rFonts w:cs="HelveticaNeueLTPro-Roman"/>
              </w:rPr>
              <w:t>-</w:t>
            </w:r>
            <w:r w:rsidRPr="00553D11">
              <w:rPr>
                <w:rFonts w:cs="HelveticaNeueLTPro-Roman"/>
              </w:rPr>
              <w:t>beja</w:t>
            </w:r>
            <w:r>
              <w:rPr>
                <w:rFonts w:cs="HelveticaNeueLTPro-Roman"/>
              </w:rPr>
              <w:t>,</w:t>
            </w:r>
            <w:r w:rsidRPr="00553D11">
              <w:rPr>
                <w:rFonts w:cs="HelveticaNeueLTPro-Roman"/>
              </w:rPr>
              <w:t xml:space="preserve"> Janusza Radziwiłła</w:t>
            </w:r>
          </w:p>
          <w:p w:rsidR="00880AFC" w:rsidRDefault="00880AFC" w:rsidP="00BE1D26">
            <w:r>
              <w:t>– wyjaśnia wpływ problemu rejestru na stosunki polsko-kozackie</w:t>
            </w:r>
          </w:p>
          <w:p w:rsidR="00880AFC" w:rsidRDefault="00880AFC" w:rsidP="00BE1D26">
            <w:r>
              <w:t>– wyjaśnia, dlaczego Kozacy sprzymierzyli się z Rosją</w:t>
            </w:r>
          </w:p>
          <w:p w:rsidR="00880AFC" w:rsidRDefault="00880AFC" w:rsidP="00BE1D26">
            <w:r>
              <w:t>– omawia przebieg i skutki wojny z Rosją o Ukrainę.</w:t>
            </w:r>
          </w:p>
          <w:p w:rsidR="00880AFC" w:rsidRPr="0069566A" w:rsidRDefault="00880AFC" w:rsidP="00BE1D26"/>
        </w:tc>
        <w:tc>
          <w:tcPr>
            <w:tcW w:w="2268" w:type="dxa"/>
          </w:tcPr>
          <w:p w:rsidR="00880AFC" w:rsidRDefault="00880AFC" w:rsidP="00BE1D26">
            <w:pPr>
              <w:rPr>
                <w:rFonts w:cs="HelveticaNeueLTPro-Roman"/>
              </w:rPr>
            </w:pPr>
            <w:r w:rsidRPr="002244D0">
              <w:rPr>
                <w:rFonts w:cs="HelveticaNeueLTPro-Roman"/>
              </w:rPr>
              <w:lastRenderedPageBreak/>
              <w:t>– zna daty:</w:t>
            </w:r>
            <w:r>
              <w:rPr>
                <w:rFonts w:cs="HelveticaNeueLTPro-Roman"/>
              </w:rPr>
              <w:t xml:space="preserve"> powstania Pawluka (1637 r.), powstania </w:t>
            </w:r>
            <w:r>
              <w:rPr>
                <w:rFonts w:cs="HelveticaNeueLTPro-Roman"/>
              </w:rPr>
              <w:lastRenderedPageBreak/>
              <w:t>Kostki-Napierskiego (1651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553D11">
              <w:rPr>
                <w:rFonts w:cs="HelveticaNeueLTPro-Roman"/>
              </w:rPr>
              <w:t>Pawła Pawluka</w:t>
            </w:r>
            <w:r>
              <w:rPr>
                <w:rFonts w:cs="HelveticaNeueLTPro-Roman"/>
              </w:rPr>
              <w:t>,</w:t>
            </w:r>
            <w:r w:rsidRPr="00553D11">
              <w:rPr>
                <w:rFonts w:cs="HelveticaNeueLTPro-Roman"/>
              </w:rPr>
              <w:t xml:space="preserve"> Mikołaj</w:t>
            </w:r>
            <w:r>
              <w:rPr>
                <w:rFonts w:cs="HelveticaNeueLTPro-Roman"/>
              </w:rPr>
              <w:t>a</w:t>
            </w:r>
            <w:r w:rsidRPr="00553D11">
              <w:rPr>
                <w:rFonts w:cs="HelveticaNeueLTPro-Roman"/>
              </w:rPr>
              <w:t xml:space="preserve"> Potocki</w:t>
            </w:r>
            <w:r>
              <w:rPr>
                <w:rFonts w:cs="HelveticaNeueLTPro-Roman"/>
              </w:rPr>
              <w:t xml:space="preserve">ego, </w:t>
            </w:r>
            <w:r w:rsidRPr="00553D11">
              <w:rPr>
                <w:rFonts w:cs="HelveticaNeueLTPro-Roman"/>
              </w:rPr>
              <w:t>Stefana Potockiego</w:t>
            </w:r>
            <w:r>
              <w:rPr>
                <w:rFonts w:cs="HelveticaNeueLTPro-Roman"/>
              </w:rPr>
              <w:t xml:space="preserve">, </w:t>
            </w:r>
            <w:r w:rsidRPr="00553D11">
              <w:rPr>
                <w:rFonts w:cs="HelveticaNeueLTPro-Roman"/>
              </w:rPr>
              <w:t>Jerz</w:t>
            </w:r>
            <w:r>
              <w:rPr>
                <w:rFonts w:cs="HelveticaNeueLTPro-Roman"/>
              </w:rPr>
              <w:t>ego</w:t>
            </w:r>
            <w:r w:rsidRPr="00553D11">
              <w:rPr>
                <w:rFonts w:cs="HelveticaNeueLTPro-Roman"/>
              </w:rPr>
              <w:t xml:space="preserve"> Ossoliński</w:t>
            </w:r>
            <w:r>
              <w:rPr>
                <w:rFonts w:cs="HelveticaNeueLTPro-Roman"/>
              </w:rPr>
              <w:t xml:space="preserve">ego, </w:t>
            </w:r>
            <w:r w:rsidRPr="00553D11">
              <w:rPr>
                <w:rFonts w:cs="HelveticaNeueLTPro-Roman"/>
              </w:rPr>
              <w:t>Adam</w:t>
            </w:r>
            <w:r>
              <w:rPr>
                <w:rFonts w:cs="HelveticaNeueLTPro-Roman"/>
              </w:rPr>
              <w:t>a</w:t>
            </w:r>
            <w:r w:rsidRPr="00553D11">
              <w:rPr>
                <w:rFonts w:cs="HelveticaNeueLTPro-Roman"/>
              </w:rPr>
              <w:t xml:space="preserve"> Kisiel</w:t>
            </w:r>
            <w:r>
              <w:rPr>
                <w:rFonts w:cs="HelveticaNeueLTPro-Roman"/>
              </w:rPr>
              <w:t>a,</w:t>
            </w:r>
            <w:r w:rsidRPr="00E213D5">
              <w:rPr>
                <w:rFonts w:cs="HelveticaNeueLTPro-Roman"/>
              </w:rPr>
              <w:t xml:space="preserve"> Aleksandra</w:t>
            </w:r>
            <w:r>
              <w:rPr>
                <w:rFonts w:cs="HelveticaNeueLTPro-Roman"/>
              </w:rPr>
              <w:t xml:space="preserve"> </w:t>
            </w:r>
            <w:r w:rsidRPr="00E213D5">
              <w:rPr>
                <w:rFonts w:cs="HelveticaNeueLTPro-Roman"/>
              </w:rPr>
              <w:t>Kostk</w:t>
            </w:r>
            <w:r>
              <w:rPr>
                <w:rFonts w:cs="HelveticaNeueLTPro-Roman"/>
              </w:rPr>
              <w:t>i-Napierskiego,</w:t>
            </w:r>
            <w:r w:rsidRPr="00553D11">
              <w:rPr>
                <w:rFonts w:cs="HelveticaNeueLTPro-Roman"/>
              </w:rPr>
              <w:t xml:space="preserve"> Marcina Kalinowskiego</w:t>
            </w:r>
          </w:p>
          <w:p w:rsidR="00880AFC" w:rsidRDefault="00880AFC" w:rsidP="00BE1D26">
            <w:r>
              <w:t>– przedstawia organizację i znaczenie militarne wojska zaporoskiego</w:t>
            </w:r>
          </w:p>
          <w:p w:rsidR="00880AFC" w:rsidRDefault="00880AFC" w:rsidP="00BE1D26">
            <w:r>
              <w:t>– o</w:t>
            </w:r>
            <w:r w:rsidRPr="006C4484">
              <w:t>pis</w:t>
            </w:r>
            <w:r>
              <w:t>uje</w:t>
            </w:r>
            <w:r w:rsidRPr="006C4484">
              <w:t xml:space="preserve"> </w:t>
            </w:r>
            <w:r>
              <w:t>proces budzenia</w:t>
            </w:r>
            <w:r w:rsidRPr="006C4484">
              <w:t xml:space="preserve"> się świadomości etnicznej Kozaków zaporoskich w XVI i XVII w.</w:t>
            </w:r>
          </w:p>
          <w:p w:rsidR="00880AFC" w:rsidRPr="0069566A" w:rsidRDefault="00880AFC" w:rsidP="00BE1D26">
            <w:pPr>
              <w:autoSpaceDE w:val="0"/>
              <w:autoSpaceDN w:val="0"/>
              <w:adjustRightInd w:val="0"/>
            </w:pPr>
          </w:p>
        </w:tc>
        <w:tc>
          <w:tcPr>
            <w:tcW w:w="2268" w:type="dxa"/>
          </w:tcPr>
          <w:p w:rsidR="00880AFC" w:rsidRDefault="00880AFC" w:rsidP="00BE1D26">
            <w:pPr>
              <w:rPr>
                <w:rFonts w:cs="HelveticaNeueLTPro-Roman"/>
              </w:rPr>
            </w:pPr>
            <w:r w:rsidRPr="002244D0">
              <w:rPr>
                <w:rFonts w:cs="HelveticaNeueLTPro-Roman"/>
              </w:rPr>
              <w:lastRenderedPageBreak/>
              <w:t>– zna daty:</w:t>
            </w:r>
            <w:r>
              <w:rPr>
                <w:rFonts w:cs="HelveticaNeueLTPro-Roman"/>
              </w:rPr>
              <w:t xml:space="preserve"> powstania Sulimy (1635 r.), powstania</w:t>
            </w:r>
            <w:r w:rsidRPr="00E213D5">
              <w:rPr>
                <w:rFonts w:cs="HelveticaNeueLTPro-Roman"/>
              </w:rPr>
              <w:t xml:space="preserve"> </w:t>
            </w:r>
            <w:proofErr w:type="spellStart"/>
            <w:r w:rsidRPr="00E213D5">
              <w:rPr>
                <w:rFonts w:cs="HelveticaNeueLTPro-Roman"/>
              </w:rPr>
              <w:lastRenderedPageBreak/>
              <w:t>Ostrianicy</w:t>
            </w:r>
            <w:proofErr w:type="spellEnd"/>
            <w:r w:rsidRPr="00E213D5">
              <w:rPr>
                <w:rFonts w:cs="HelveticaNeueLTPro-Roman"/>
              </w:rPr>
              <w:t xml:space="preserve"> i </w:t>
            </w:r>
            <w:proofErr w:type="spellStart"/>
            <w:r w:rsidRPr="00E213D5">
              <w:rPr>
                <w:rFonts w:cs="HelveticaNeueLTPro-Roman"/>
              </w:rPr>
              <w:t>Huni</w:t>
            </w:r>
            <w:proofErr w:type="spellEnd"/>
            <w:r>
              <w:rPr>
                <w:rFonts w:cs="HelveticaNeueLTPro-Roman"/>
              </w:rPr>
              <w:t xml:space="preserve"> (1638 r.), bitwy pod </w:t>
            </w:r>
            <w:proofErr w:type="spellStart"/>
            <w:r>
              <w:rPr>
                <w:rFonts w:cs="HelveticaNeueLTPro-Roman"/>
              </w:rPr>
              <w:t>Szepielewiczami</w:t>
            </w:r>
            <w:proofErr w:type="spellEnd"/>
            <w:r>
              <w:rPr>
                <w:rFonts w:cs="HelveticaNeueLTPro-Roman"/>
              </w:rPr>
              <w:t xml:space="preserve"> (1654 r.)</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Pr>
                <w:rFonts w:cs="HelveticaNeueLTPro-Roman"/>
              </w:rPr>
              <w:t>Iwana Sulimy,</w:t>
            </w:r>
            <w:r w:rsidRPr="00E213D5">
              <w:rPr>
                <w:rFonts w:cs="HelveticaNeueLTPro-Roman"/>
              </w:rPr>
              <w:t xml:space="preserve"> Jurija</w:t>
            </w:r>
            <w:r>
              <w:rPr>
                <w:rFonts w:cs="HelveticaNeueLTPro-Roman"/>
              </w:rPr>
              <w:t xml:space="preserve"> </w:t>
            </w:r>
            <w:r w:rsidRPr="00E213D5">
              <w:rPr>
                <w:rFonts w:cs="HelveticaNeueLTPro-Roman"/>
              </w:rPr>
              <w:t>Chmielnickiego</w:t>
            </w:r>
          </w:p>
          <w:p w:rsidR="00880AFC" w:rsidRDefault="00880AFC" w:rsidP="00BE1D26">
            <w:r>
              <w:t xml:space="preserve">– omawia powstania kozackie z I poł. XVII w. </w:t>
            </w:r>
          </w:p>
          <w:p w:rsidR="00880AFC" w:rsidRDefault="00880AFC" w:rsidP="00BE1D26">
            <w:r>
              <w:t>– przedstawia i ocenia postawy Polaków wobec powstania Chmielnickiego</w:t>
            </w:r>
          </w:p>
          <w:p w:rsidR="00880AFC" w:rsidRDefault="00880AFC" w:rsidP="00BE1D26">
            <w:r>
              <w:t xml:space="preserve">– </w:t>
            </w:r>
            <w:r w:rsidRPr="002469B1">
              <w:t>ocenia konsekwencje</w:t>
            </w:r>
            <w:r>
              <w:t xml:space="preserve"> przymierza kozacko-rosyjskiego</w:t>
            </w:r>
          </w:p>
          <w:p w:rsidR="00880AFC" w:rsidRPr="0069566A" w:rsidRDefault="00880AFC" w:rsidP="00BE1D26">
            <w:r>
              <w:t xml:space="preserve">– </w:t>
            </w:r>
            <w:r w:rsidRPr="00B466B5">
              <w:t>ocenia znaczenie unii w Hadziaczu</w:t>
            </w:r>
            <w:r>
              <w:t xml:space="preserve"> </w:t>
            </w:r>
            <w:r w:rsidRPr="00B466B5">
              <w:t>dla</w:t>
            </w:r>
            <w:r>
              <w:t xml:space="preserve"> </w:t>
            </w:r>
            <w:r w:rsidRPr="00B466B5">
              <w:t>stosunków polsko</w:t>
            </w:r>
            <w:r>
              <w:t>-</w:t>
            </w:r>
            <w:r w:rsidRPr="00B466B5">
              <w:t>kozackich</w:t>
            </w:r>
            <w:r>
              <w:t>.</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5. Potop szwedzki</w:t>
            </w:r>
          </w:p>
        </w:tc>
        <w:tc>
          <w:tcPr>
            <w:tcW w:w="1882" w:type="dxa"/>
          </w:tcPr>
          <w:p w:rsidR="00880AFC" w:rsidRPr="0069566A" w:rsidRDefault="00880AFC" w:rsidP="00BE1D26">
            <w:r>
              <w:t xml:space="preserve">– </w:t>
            </w:r>
            <w:r w:rsidRPr="0069566A">
              <w:t>przyczyny najazdu szwedzkiego</w:t>
            </w:r>
          </w:p>
          <w:p w:rsidR="00880AFC" w:rsidRPr="0069566A" w:rsidRDefault="00880AFC" w:rsidP="00BE1D26">
            <w:r>
              <w:t xml:space="preserve">– </w:t>
            </w:r>
            <w:r w:rsidRPr="0069566A">
              <w:t>początek potopu szwedzkiego</w:t>
            </w:r>
          </w:p>
          <w:p w:rsidR="00880AFC" w:rsidRPr="0069566A" w:rsidRDefault="00880AFC" w:rsidP="00BE1D26">
            <w:r>
              <w:t xml:space="preserve">– </w:t>
            </w:r>
            <w:r w:rsidRPr="0069566A">
              <w:t>wojna o wyzwolenie Rzeczypospolitej</w:t>
            </w:r>
          </w:p>
          <w:p w:rsidR="00880AFC" w:rsidRPr="0069566A" w:rsidRDefault="00880AFC" w:rsidP="00BE1D26">
            <w:r>
              <w:t xml:space="preserve">– </w:t>
            </w:r>
            <w:r w:rsidRPr="0069566A">
              <w:t xml:space="preserve">zmiana sytuacji międzynarodowej Rzeczypospolitej – traktat rozbiorowy w </w:t>
            </w:r>
            <w:proofErr w:type="spellStart"/>
            <w:r w:rsidRPr="0069566A">
              <w:t>Radnot</w:t>
            </w:r>
            <w:proofErr w:type="spellEnd"/>
            <w:r w:rsidRPr="0069566A">
              <w:t xml:space="preserve"> i jego konsekwencje</w:t>
            </w:r>
          </w:p>
          <w:p w:rsidR="00880AFC" w:rsidRPr="0069566A" w:rsidRDefault="00880AFC" w:rsidP="00BE1D26">
            <w:r>
              <w:t xml:space="preserve">– </w:t>
            </w:r>
            <w:r w:rsidRPr="0069566A">
              <w:t>koniec wojny i pokój w Oliwie</w:t>
            </w:r>
          </w:p>
          <w:p w:rsidR="00880AFC" w:rsidRPr="0069566A" w:rsidRDefault="00880AFC" w:rsidP="00BE1D26">
            <w:r>
              <w:t xml:space="preserve">– </w:t>
            </w:r>
            <w:r w:rsidRPr="0069566A">
              <w:t>zmiany w polskiej armii</w:t>
            </w:r>
          </w:p>
          <w:p w:rsidR="00880AFC" w:rsidRPr="0069566A" w:rsidRDefault="00880AFC" w:rsidP="00BE1D26">
            <w:r>
              <w:t xml:space="preserve">– </w:t>
            </w:r>
            <w:r w:rsidRPr="0069566A">
              <w:t xml:space="preserve">prześladowania </w:t>
            </w:r>
            <w:r w:rsidRPr="0069566A">
              <w:lastRenderedPageBreak/>
              <w:t>protestantów</w:t>
            </w:r>
          </w:p>
        </w:tc>
        <w:tc>
          <w:tcPr>
            <w:tcW w:w="2268" w:type="dxa"/>
          </w:tcPr>
          <w:p w:rsidR="00880AFC" w:rsidRPr="002244D0" w:rsidRDefault="00880AFC" w:rsidP="00BE1D26">
            <w:pPr>
              <w:autoSpaceDE w:val="0"/>
              <w:autoSpaceDN w:val="0"/>
              <w:adjustRightInd w:val="0"/>
              <w:rPr>
                <w:rFonts w:cs="HelveticaNeueLTPro-Roman"/>
              </w:rPr>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353328">
              <w:rPr>
                <w:i/>
              </w:rPr>
              <w:t>potop</w:t>
            </w:r>
            <w:r>
              <w:t xml:space="preserve"> </w:t>
            </w:r>
            <w:r w:rsidRPr="00353328">
              <w:rPr>
                <w:i/>
              </w:rPr>
              <w:t>szwedzki</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potopu szwedzkiego (1655–1660 r.), pokoju w Oliwie (1660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w:t>
            </w:r>
            <w:r>
              <w:t xml:space="preserve"> </w:t>
            </w:r>
            <w:r w:rsidRPr="006C4484">
              <w:rPr>
                <w:rFonts w:cs="HelveticaNeueLTPro-Roman"/>
              </w:rPr>
              <w:t>Jana Kazimierza Wazy</w:t>
            </w:r>
          </w:p>
          <w:p w:rsidR="00880AFC" w:rsidRDefault="00880AFC" w:rsidP="00BE1D26">
            <w:r>
              <w:t>– omawia przyczyny najazdu szwedzkiego</w:t>
            </w:r>
          </w:p>
          <w:p w:rsidR="00880AFC" w:rsidRPr="002244D0" w:rsidRDefault="00880AFC" w:rsidP="00BE1D26">
            <w:pPr>
              <w:rPr>
                <w:rFonts w:cs="HelveticaNeueLTPro-Roman"/>
              </w:rPr>
            </w:pPr>
            <w:r>
              <w:t>– przedstawia postanowienia pokoju oliwskiego.</w:t>
            </w:r>
          </w:p>
          <w:p w:rsidR="00880AFC" w:rsidRPr="0069566A" w:rsidRDefault="00880AFC" w:rsidP="00BE1D26">
            <w:pPr>
              <w:autoSpaceDE w:val="0"/>
              <w:autoSpaceDN w:val="0"/>
              <w:adjustRightInd w:val="0"/>
            </w:pPr>
          </w:p>
        </w:tc>
        <w:tc>
          <w:tcPr>
            <w:tcW w:w="2268" w:type="dxa"/>
          </w:tcPr>
          <w:p w:rsidR="00880AFC" w:rsidRPr="00353328" w:rsidRDefault="00880AFC" w:rsidP="00BE1D26">
            <w:pPr>
              <w:rPr>
                <w:i/>
              </w:rPr>
            </w:pPr>
            <w:r w:rsidRPr="002244D0">
              <w:rPr>
                <w:rFonts w:cs="HelveticaNeueLTPro-Roman"/>
              </w:rPr>
              <w:t xml:space="preserve">– wyjaśnia znaczenie terminów: </w:t>
            </w:r>
            <w:r w:rsidRPr="00353328">
              <w:rPr>
                <w:i/>
              </w:rPr>
              <w:t>wojna</w:t>
            </w:r>
            <w:r w:rsidRPr="002244D0">
              <w:t xml:space="preserve"> </w:t>
            </w:r>
            <w:r w:rsidRPr="00353328">
              <w:rPr>
                <w:i/>
              </w:rPr>
              <w:t>podjazdowa</w:t>
            </w:r>
            <w:r w:rsidRPr="002244D0">
              <w:t xml:space="preserve">, </w:t>
            </w:r>
            <w:r w:rsidRPr="00353328">
              <w:rPr>
                <w:i/>
              </w:rPr>
              <w:t>traktat</w:t>
            </w:r>
            <w:r w:rsidRPr="002244D0">
              <w:t xml:space="preserve"> </w:t>
            </w:r>
            <w:r w:rsidRPr="00353328">
              <w:rPr>
                <w:i/>
              </w:rPr>
              <w:t>w</w:t>
            </w:r>
            <w:r w:rsidRPr="002244D0">
              <w:t xml:space="preserve"> </w:t>
            </w:r>
            <w:proofErr w:type="spellStart"/>
            <w:r w:rsidRPr="00353328">
              <w:rPr>
                <w:i/>
              </w:rPr>
              <w:t>Radnot</w:t>
            </w:r>
            <w:proofErr w:type="spellEnd"/>
            <w:r w:rsidRPr="002244D0">
              <w:t xml:space="preserve">, </w:t>
            </w:r>
            <w:r w:rsidRPr="00353328">
              <w:rPr>
                <w:i/>
              </w:rPr>
              <w:t>układy</w:t>
            </w:r>
            <w:r w:rsidRPr="002244D0">
              <w:t xml:space="preserve"> </w:t>
            </w:r>
            <w:proofErr w:type="spellStart"/>
            <w:r w:rsidRPr="00353328">
              <w:rPr>
                <w:i/>
              </w:rPr>
              <w:t>welawsko</w:t>
            </w:r>
            <w:proofErr w:type="spellEnd"/>
            <w:r>
              <w:t>-</w:t>
            </w:r>
            <w:r w:rsidRPr="00353328">
              <w:rPr>
                <w:i/>
              </w:rPr>
              <w:t>bydgoskie</w:t>
            </w:r>
            <w:r w:rsidRPr="002244D0">
              <w:t xml:space="preserve">, </w:t>
            </w:r>
            <w:r w:rsidRPr="00353328">
              <w:rPr>
                <w:i/>
              </w:rPr>
              <w:t>pokój</w:t>
            </w:r>
            <w:r w:rsidRPr="002244D0">
              <w:t xml:space="preserve"> </w:t>
            </w:r>
            <w:r w:rsidRPr="00353328">
              <w:rPr>
                <w:i/>
              </w:rPr>
              <w:t>oliwski</w:t>
            </w:r>
          </w:p>
          <w:p w:rsidR="00880AFC" w:rsidRDefault="00880AFC" w:rsidP="00BE1D26">
            <w:pPr>
              <w:rPr>
                <w:rFonts w:cs="HelveticaNeueLTPro-Roman"/>
              </w:rPr>
            </w:pPr>
            <w:r w:rsidRPr="00EF42E6">
              <w:rPr>
                <w:rFonts w:cs="HelveticaNeueLTPro-Roman"/>
              </w:rPr>
              <w:t xml:space="preserve">– zna daty: </w:t>
            </w:r>
            <w:r>
              <w:rPr>
                <w:rFonts w:cs="HelveticaNeueLTPro-Roman"/>
              </w:rPr>
              <w:t xml:space="preserve">obrony Jasnej Góry (1655 r.), klęski pod Gołębiem (1656 r.), bitwy pod Warką (1656 r.), traktatu w </w:t>
            </w:r>
            <w:proofErr w:type="spellStart"/>
            <w:r>
              <w:rPr>
                <w:rFonts w:cs="HelveticaNeueLTPro-Roman"/>
              </w:rPr>
              <w:t>Radnot</w:t>
            </w:r>
            <w:proofErr w:type="spellEnd"/>
            <w:r>
              <w:rPr>
                <w:rFonts w:cs="HelveticaNeueLTPro-Roman"/>
              </w:rPr>
              <w:t xml:space="preserve"> (1656 r.), układów </w:t>
            </w:r>
            <w:proofErr w:type="spellStart"/>
            <w:r>
              <w:rPr>
                <w:rFonts w:cs="HelveticaNeueLTPro-Roman"/>
              </w:rPr>
              <w:t>welawsko</w:t>
            </w:r>
            <w:proofErr w:type="spellEnd"/>
            <w:r>
              <w:rPr>
                <w:rFonts w:cs="HelveticaNeueLTPro-Roman"/>
              </w:rPr>
              <w:t>-bydgoskich (1657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6C4484">
              <w:rPr>
                <w:rFonts w:cs="HelveticaNeueLTPro-Roman"/>
              </w:rPr>
              <w:t>Karol</w:t>
            </w:r>
            <w:r>
              <w:rPr>
                <w:rFonts w:cs="HelveticaNeueLTPro-Roman"/>
              </w:rPr>
              <w:t>a</w:t>
            </w:r>
            <w:r w:rsidRPr="006C4484">
              <w:rPr>
                <w:rFonts w:cs="HelveticaNeueLTPro-Roman"/>
              </w:rPr>
              <w:t xml:space="preserve"> X Gustaw</w:t>
            </w:r>
            <w:r>
              <w:rPr>
                <w:rFonts w:cs="HelveticaNeueLTPro-Roman"/>
              </w:rPr>
              <w:t>a,</w:t>
            </w:r>
            <w:r w:rsidRPr="006C4484">
              <w:rPr>
                <w:rFonts w:cs="HelveticaNeueLTPro-Roman"/>
              </w:rPr>
              <w:t xml:space="preserve"> Stefan</w:t>
            </w:r>
            <w:r>
              <w:rPr>
                <w:rFonts w:cs="HelveticaNeueLTPro-Roman"/>
              </w:rPr>
              <w:t>a</w:t>
            </w:r>
            <w:r w:rsidRPr="006C4484">
              <w:rPr>
                <w:rFonts w:cs="HelveticaNeueLTPro-Roman"/>
              </w:rPr>
              <w:t xml:space="preserve"> Czarniecki</w:t>
            </w:r>
            <w:r>
              <w:rPr>
                <w:rFonts w:cs="HelveticaNeueLTPro-Roman"/>
              </w:rPr>
              <w:t xml:space="preserve">ego, </w:t>
            </w:r>
            <w:r w:rsidRPr="0049017A">
              <w:rPr>
                <w:rFonts w:cs="HelveticaNeueLTPro-Roman"/>
              </w:rPr>
              <w:t>Augustyn</w:t>
            </w:r>
            <w:r>
              <w:rPr>
                <w:rFonts w:cs="HelveticaNeueLTPro-Roman"/>
              </w:rPr>
              <w:t>a</w:t>
            </w:r>
            <w:r w:rsidRPr="0049017A">
              <w:rPr>
                <w:rFonts w:cs="HelveticaNeueLTPro-Roman"/>
              </w:rPr>
              <w:t xml:space="preserve"> Kordecki</w:t>
            </w:r>
            <w:r>
              <w:rPr>
                <w:rFonts w:cs="HelveticaNeueLTPro-Roman"/>
              </w:rPr>
              <w:t>ego</w:t>
            </w:r>
          </w:p>
          <w:p w:rsidR="00880AFC" w:rsidRDefault="00880AFC" w:rsidP="00BE1D26">
            <w:r>
              <w:t xml:space="preserve">– charakteryzuje działania wojenne w czasie potopu </w:t>
            </w:r>
            <w:r>
              <w:lastRenderedPageBreak/>
              <w:t>szwedzkiego</w:t>
            </w:r>
          </w:p>
          <w:p w:rsidR="00880AFC" w:rsidRDefault="00880AFC" w:rsidP="00BE1D26">
            <w:r>
              <w:t>– wyjaśnia, dlaczego obrona Jasnej Góry stała się punktem zwrotnym w przebiegu działań wojennych ze Szwecją</w:t>
            </w:r>
          </w:p>
          <w:p w:rsidR="00880AFC" w:rsidRPr="0069566A" w:rsidRDefault="00880AFC" w:rsidP="00BE1D26">
            <w:r>
              <w:t xml:space="preserve">– przedstawia </w:t>
            </w:r>
            <w:r w:rsidRPr="000E0CE2">
              <w:t>postaw</w:t>
            </w:r>
            <w:r>
              <w:t xml:space="preserve">y Polaków i </w:t>
            </w:r>
            <w:r w:rsidRPr="000E0CE2">
              <w:t>króla Jana Kazimierza w czasie potopu szwedzkiego</w:t>
            </w:r>
            <w:r>
              <w:t>.</w:t>
            </w:r>
          </w:p>
        </w:tc>
        <w:tc>
          <w:tcPr>
            <w:tcW w:w="2268" w:type="dxa"/>
          </w:tcPr>
          <w:p w:rsidR="00880AFC" w:rsidRDefault="00880AFC" w:rsidP="00BE1D26">
            <w:r w:rsidRPr="002244D0">
              <w:rPr>
                <w:rFonts w:cs="HelveticaNeueLTPro-Roman"/>
              </w:rPr>
              <w:lastRenderedPageBreak/>
              <w:t xml:space="preserve">– wyjaśnia znaczenie terminów: </w:t>
            </w:r>
            <w:r w:rsidRPr="0049017A">
              <w:rPr>
                <w:rFonts w:cs="HelveticaNeueLTPro-Roman"/>
                <w:i/>
                <w:iCs/>
              </w:rPr>
              <w:t xml:space="preserve">dominium </w:t>
            </w:r>
            <w:proofErr w:type="spellStart"/>
            <w:r w:rsidRPr="0049017A">
              <w:rPr>
                <w:rFonts w:cs="HelveticaNeueLTPro-Roman"/>
                <w:i/>
                <w:iCs/>
              </w:rPr>
              <w:t>Maris</w:t>
            </w:r>
            <w:proofErr w:type="spellEnd"/>
            <w:r w:rsidRPr="0049017A">
              <w:rPr>
                <w:rFonts w:cs="HelveticaNeueLTPro-Roman"/>
                <w:i/>
                <w:iCs/>
              </w:rPr>
              <w:t xml:space="preserve"> </w:t>
            </w:r>
            <w:proofErr w:type="spellStart"/>
            <w:r w:rsidRPr="0049017A">
              <w:rPr>
                <w:rFonts w:cs="HelveticaNeueLTPro-Roman"/>
                <w:i/>
                <w:iCs/>
              </w:rPr>
              <w:t>Baltici</w:t>
            </w:r>
            <w:proofErr w:type="spellEnd"/>
            <w:r>
              <w:rPr>
                <w:rFonts w:cs="HelveticaNeueLTPro-Roman"/>
                <w:i/>
                <w:iCs/>
              </w:rPr>
              <w:t>,</w:t>
            </w:r>
            <w:r w:rsidRPr="002244D0">
              <w:t xml:space="preserve"> </w:t>
            </w:r>
            <w:r w:rsidRPr="00353328">
              <w:rPr>
                <w:i/>
              </w:rPr>
              <w:t>regimentarz</w:t>
            </w:r>
            <w:r w:rsidRPr="002244D0">
              <w:t xml:space="preserve">, </w:t>
            </w:r>
            <w:r w:rsidRPr="00353328">
              <w:rPr>
                <w:i/>
              </w:rPr>
              <w:t>śluby</w:t>
            </w:r>
            <w:r w:rsidRPr="002244D0">
              <w:t xml:space="preserve"> </w:t>
            </w:r>
            <w:r w:rsidRPr="00353328">
              <w:rPr>
                <w:i/>
              </w:rPr>
              <w:t>lwowskie</w:t>
            </w:r>
          </w:p>
          <w:p w:rsidR="00880AFC" w:rsidRDefault="00880AFC" w:rsidP="00BE1D26">
            <w:pPr>
              <w:rPr>
                <w:rFonts w:cs="HelveticaNeueLTPro-Roman"/>
              </w:rPr>
            </w:pPr>
            <w:r w:rsidRPr="00EF42E6">
              <w:rPr>
                <w:rFonts w:cs="HelveticaNeueLTPro-Roman"/>
              </w:rPr>
              <w:t xml:space="preserve">– zna daty: </w:t>
            </w:r>
            <w:r>
              <w:rPr>
                <w:rFonts w:cs="HelveticaNeueLTPro-Roman"/>
              </w:rPr>
              <w:t>kapitulacji pod Ujściem i w Kiejdanach (1655 r.), konfederacji w Tyszowcach i Łańcucie (1655 r.), ślubów lwowskich Jana Kazimierza (1656 r.), bitwy pod Prostkami (1656 r.), wygnania arian z Polski (1658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6C4484">
              <w:rPr>
                <w:rFonts w:cs="HelveticaNeueLTPro-Roman"/>
              </w:rPr>
              <w:t>Hieronima Radziejowskiego</w:t>
            </w:r>
            <w:r>
              <w:rPr>
                <w:rFonts w:cs="HelveticaNeueLTPro-Roman"/>
              </w:rPr>
              <w:t xml:space="preserve">, </w:t>
            </w:r>
            <w:r w:rsidRPr="006C4484">
              <w:rPr>
                <w:rFonts w:cs="HelveticaNeueLTPro-Roman"/>
              </w:rPr>
              <w:t>Janusz</w:t>
            </w:r>
            <w:r>
              <w:rPr>
                <w:rFonts w:cs="HelveticaNeueLTPro-Roman"/>
              </w:rPr>
              <w:t xml:space="preserve">a </w:t>
            </w:r>
            <w:r w:rsidRPr="006C4484">
              <w:rPr>
                <w:rFonts w:cs="HelveticaNeueLTPro-Roman"/>
              </w:rPr>
              <w:t>Radziwiłł</w:t>
            </w:r>
            <w:r>
              <w:rPr>
                <w:rFonts w:cs="HelveticaNeueLTPro-Roman"/>
              </w:rPr>
              <w:t xml:space="preserve">a, </w:t>
            </w:r>
            <w:r w:rsidRPr="0049017A">
              <w:rPr>
                <w:rFonts w:cs="HelveticaNeueLTPro-Roman"/>
              </w:rPr>
              <w:t>Wincentego Gosiewskiego</w:t>
            </w:r>
          </w:p>
          <w:p w:rsidR="00880AFC" w:rsidRPr="007E08A0" w:rsidRDefault="00880AFC" w:rsidP="00BE1D26">
            <w:pPr>
              <w:autoSpaceDE w:val="0"/>
              <w:autoSpaceDN w:val="0"/>
              <w:adjustRightInd w:val="0"/>
              <w:rPr>
                <w:rFonts w:cs="HelveticaNeueLTPro-Roman"/>
              </w:rPr>
            </w:pPr>
            <w:r w:rsidRPr="002244D0">
              <w:rPr>
                <w:rFonts w:cs="HelveticaNeueLTPro-Roman"/>
              </w:rPr>
              <w:lastRenderedPageBreak/>
              <w:t xml:space="preserve">– wskazuje na mapie </w:t>
            </w:r>
            <w:r w:rsidRPr="007E08A0">
              <w:rPr>
                <w:rFonts w:cs="HelveticaNeueLTPro-Roman"/>
              </w:rPr>
              <w:t>główne kierunki działań</w:t>
            </w:r>
          </w:p>
          <w:p w:rsidR="00880AFC" w:rsidRDefault="00880AFC" w:rsidP="00BE1D26">
            <w:r w:rsidRPr="007E08A0">
              <w:rPr>
                <w:rFonts w:cs="HelveticaNeueLTPro-Roman"/>
              </w:rPr>
              <w:t>wojsk szwedzkich w 1655 r.</w:t>
            </w:r>
          </w:p>
          <w:p w:rsidR="00880AFC" w:rsidRDefault="00880AFC" w:rsidP="00BE1D26">
            <w:r>
              <w:t>– przedstawia przykłady sukcesów oręża polskiego w walce ze Szwedami</w:t>
            </w:r>
          </w:p>
          <w:p w:rsidR="00880AFC" w:rsidRDefault="00880AFC" w:rsidP="00BE1D26">
            <w:r>
              <w:t xml:space="preserve">– opisuje, jakie znaczenie dla państwa polskiego miały traktaty </w:t>
            </w:r>
            <w:proofErr w:type="spellStart"/>
            <w:r>
              <w:t>welawsko</w:t>
            </w:r>
            <w:proofErr w:type="spellEnd"/>
            <w:r>
              <w:t>-bydgoskie</w:t>
            </w:r>
          </w:p>
          <w:p w:rsidR="00880AFC" w:rsidRPr="0069566A" w:rsidRDefault="00880AFC" w:rsidP="00BE1D26">
            <w:r>
              <w:t>– wyjaśnia, dlaczego doszło do prześladowania protestantów i jakie były tego skutki.</w:t>
            </w:r>
          </w:p>
        </w:tc>
        <w:tc>
          <w:tcPr>
            <w:tcW w:w="2268" w:type="dxa"/>
          </w:tcPr>
          <w:p w:rsidR="00880AFC" w:rsidRDefault="00880AFC" w:rsidP="00BE1D26">
            <w:r>
              <w:rPr>
                <w:rFonts w:cs="HelveticaNeueLTPro-Roman"/>
              </w:rPr>
              <w:lastRenderedPageBreak/>
              <w:t>– wyjaśnia znaczenie terminu</w:t>
            </w:r>
            <w:r w:rsidRPr="002244D0">
              <w:rPr>
                <w:rFonts w:cs="HelveticaNeueLTPro-Roman"/>
              </w:rPr>
              <w:t xml:space="preserve">: </w:t>
            </w:r>
            <w:r w:rsidRPr="00353328">
              <w:rPr>
                <w:i/>
              </w:rPr>
              <w:t>traktat</w:t>
            </w:r>
            <w:r>
              <w:t xml:space="preserve"> </w:t>
            </w:r>
            <w:r w:rsidRPr="00353328">
              <w:rPr>
                <w:i/>
              </w:rPr>
              <w:t>wileński</w:t>
            </w:r>
          </w:p>
          <w:p w:rsidR="00880AFC" w:rsidRDefault="00880AFC" w:rsidP="00BE1D26">
            <w:pPr>
              <w:rPr>
                <w:rFonts w:cs="HelveticaNeueLTPro-Roman"/>
              </w:rPr>
            </w:pPr>
            <w:r w:rsidRPr="00EF42E6">
              <w:rPr>
                <w:rFonts w:cs="HelveticaNeueLTPro-Roman"/>
              </w:rPr>
              <w:t xml:space="preserve">– zna daty: </w:t>
            </w:r>
            <w:r>
              <w:rPr>
                <w:rFonts w:cs="HelveticaNeueLTPro-Roman"/>
              </w:rPr>
              <w:t xml:space="preserve">układu szwedzko-brandenburskiego (1656 r.), rozejmu w </w:t>
            </w:r>
            <w:proofErr w:type="spellStart"/>
            <w:r>
              <w:rPr>
                <w:rFonts w:cs="HelveticaNeueLTPro-Roman"/>
              </w:rPr>
              <w:t>Niemieży</w:t>
            </w:r>
            <w:proofErr w:type="spellEnd"/>
            <w:r>
              <w:rPr>
                <w:rFonts w:cs="HelveticaNeueLTPro-Roman"/>
              </w:rPr>
              <w:t xml:space="preserve"> (1656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Pr>
                <w:rFonts w:cs="HelveticaNeueLTPro-Roman"/>
              </w:rPr>
              <w:t xml:space="preserve">Krzysztofa Opalińskiego, </w:t>
            </w:r>
            <w:r w:rsidRPr="006C4484">
              <w:rPr>
                <w:rFonts w:cs="HelveticaNeueLTPro-Roman"/>
              </w:rPr>
              <w:t>Andrzeja Karola Grudzińskiego</w:t>
            </w:r>
            <w:r>
              <w:rPr>
                <w:rFonts w:cs="HelveticaNeueLTPro-Roman"/>
              </w:rPr>
              <w:t xml:space="preserve">, </w:t>
            </w:r>
            <w:r w:rsidRPr="006C4484">
              <w:rPr>
                <w:rFonts w:cs="HelveticaNeueLTPro-Roman"/>
              </w:rPr>
              <w:t>Fryderyk</w:t>
            </w:r>
            <w:r>
              <w:rPr>
                <w:rFonts w:cs="HelveticaNeueLTPro-Roman"/>
              </w:rPr>
              <w:t>a</w:t>
            </w:r>
            <w:r w:rsidRPr="006C4484">
              <w:rPr>
                <w:rFonts w:cs="HelveticaNeueLTPro-Roman"/>
              </w:rPr>
              <w:t xml:space="preserve"> Wilhelm</w:t>
            </w:r>
            <w:r>
              <w:rPr>
                <w:rFonts w:cs="HelveticaNeueLTPro-Roman"/>
              </w:rPr>
              <w:t>a,</w:t>
            </w:r>
            <w:r w:rsidRPr="0049017A">
              <w:rPr>
                <w:rFonts w:cs="HelveticaNeueLTPro-Roman"/>
              </w:rPr>
              <w:t xml:space="preserve"> Jerz</w:t>
            </w:r>
            <w:r>
              <w:rPr>
                <w:rFonts w:cs="HelveticaNeueLTPro-Roman"/>
              </w:rPr>
              <w:t>ego</w:t>
            </w:r>
            <w:r w:rsidRPr="0049017A">
              <w:rPr>
                <w:rFonts w:cs="HelveticaNeueLTPro-Roman"/>
              </w:rPr>
              <w:t xml:space="preserve"> II Rakocz</w:t>
            </w:r>
            <w:r>
              <w:rPr>
                <w:rFonts w:cs="HelveticaNeueLTPro-Roman"/>
              </w:rPr>
              <w:t>ego</w:t>
            </w:r>
          </w:p>
          <w:p w:rsidR="00880AFC" w:rsidRDefault="00880AFC" w:rsidP="00BE1D26">
            <w:r>
              <w:t>– przedstawia zmiany w polskie armii XVII w.</w:t>
            </w:r>
          </w:p>
          <w:p w:rsidR="00880AFC" w:rsidRDefault="00880AFC" w:rsidP="00BE1D26">
            <w:r>
              <w:t xml:space="preserve">– charakteryzuje sytuację międzynarodową Rzeczypospolitej przed potopem </w:t>
            </w:r>
            <w:r>
              <w:lastRenderedPageBreak/>
              <w:t>szwedzkim i w jego czasie.</w:t>
            </w:r>
          </w:p>
          <w:p w:rsidR="00880AFC" w:rsidRPr="0069566A" w:rsidRDefault="00880AFC" w:rsidP="00BE1D26"/>
        </w:tc>
        <w:tc>
          <w:tcPr>
            <w:tcW w:w="2268" w:type="dxa"/>
          </w:tcPr>
          <w:p w:rsidR="00880AFC" w:rsidRDefault="00880AFC" w:rsidP="00BE1D26">
            <w:r>
              <w:lastRenderedPageBreak/>
              <w:t>– przedstawia i ocenia postawy magnatów w obliczu zagrożenia państwowości polskiej</w:t>
            </w:r>
          </w:p>
          <w:p w:rsidR="00880AFC" w:rsidRDefault="00880AFC" w:rsidP="00BE1D26">
            <w:r>
              <w:t>– ocenia postawy Polaków i króla Jana Kazimierza w czasie potopu szwedzkiego.</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6. Wojna domowa i król „Piast”</w:t>
            </w:r>
          </w:p>
        </w:tc>
        <w:tc>
          <w:tcPr>
            <w:tcW w:w="1882" w:type="dxa"/>
          </w:tcPr>
          <w:p w:rsidR="00880AFC" w:rsidRPr="0069566A" w:rsidRDefault="00880AFC" w:rsidP="00BE1D26">
            <w:r>
              <w:t xml:space="preserve">– </w:t>
            </w:r>
            <w:r w:rsidRPr="0069566A">
              <w:t>Rzeczpospolita po potopie szwedzkim</w:t>
            </w:r>
          </w:p>
          <w:p w:rsidR="00880AFC" w:rsidRPr="0069566A" w:rsidRDefault="00880AFC" w:rsidP="00BE1D26">
            <w:r>
              <w:t xml:space="preserve">– </w:t>
            </w:r>
            <w:r w:rsidRPr="0069566A">
              <w:t>plany reform Jana Kazimierza i problem następstwa tronu</w:t>
            </w:r>
          </w:p>
          <w:p w:rsidR="00880AFC" w:rsidRPr="0069566A" w:rsidRDefault="00880AFC" w:rsidP="00BE1D26">
            <w:r>
              <w:t xml:space="preserve">– </w:t>
            </w:r>
            <w:r w:rsidRPr="0069566A">
              <w:t>rokosz Lubomirskiego</w:t>
            </w:r>
          </w:p>
          <w:p w:rsidR="00880AFC" w:rsidRPr="0069566A" w:rsidRDefault="00880AFC" w:rsidP="00BE1D26">
            <w:r>
              <w:t xml:space="preserve">– </w:t>
            </w:r>
            <w:r w:rsidRPr="0069566A">
              <w:t>elekcja Michała Korybuta Wiśniowieckieg</w:t>
            </w:r>
            <w:r w:rsidRPr="0069566A">
              <w:lastRenderedPageBreak/>
              <w:t>o</w:t>
            </w:r>
          </w:p>
          <w:p w:rsidR="00880AFC" w:rsidRPr="0069566A" w:rsidRDefault="00880AFC" w:rsidP="00BE1D26">
            <w:r>
              <w:t xml:space="preserve">– </w:t>
            </w:r>
            <w:r w:rsidRPr="0069566A">
              <w:t>konflikt króla z malkontentami</w:t>
            </w:r>
          </w:p>
          <w:p w:rsidR="00880AFC" w:rsidRPr="0069566A" w:rsidRDefault="00880AFC" w:rsidP="00BE1D26">
            <w:r>
              <w:t xml:space="preserve">– początek </w:t>
            </w:r>
            <w:r w:rsidRPr="0069566A">
              <w:t>konflikt</w:t>
            </w:r>
            <w:r>
              <w:t>u</w:t>
            </w:r>
            <w:r w:rsidRPr="0069566A">
              <w:t xml:space="preserve"> z Turcją</w:t>
            </w:r>
          </w:p>
        </w:tc>
        <w:tc>
          <w:tcPr>
            <w:tcW w:w="2268" w:type="dxa"/>
          </w:tcPr>
          <w:p w:rsidR="00880AFC" w:rsidRDefault="00880AFC" w:rsidP="00BE1D26">
            <w:pPr>
              <w:autoSpaceDE w:val="0"/>
              <w:autoSpaceDN w:val="0"/>
              <w:adjustRightInd w:val="0"/>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2244D0">
              <w:rPr>
                <w:i/>
              </w:rPr>
              <w:t>liberum veto</w:t>
            </w:r>
            <w:r>
              <w:rPr>
                <w:i/>
              </w:rPr>
              <w:t>,</w:t>
            </w:r>
            <w:r w:rsidRPr="002244D0">
              <w:t xml:space="preserve"> </w:t>
            </w:r>
            <w:r w:rsidRPr="00353328">
              <w:rPr>
                <w:i/>
              </w:rPr>
              <w:t>pokój</w:t>
            </w:r>
            <w:r w:rsidRPr="002244D0">
              <w:t xml:space="preserve"> </w:t>
            </w:r>
            <w:r w:rsidRPr="00353328">
              <w:rPr>
                <w:i/>
              </w:rPr>
              <w:t>w</w:t>
            </w:r>
            <w:r w:rsidRPr="002244D0">
              <w:t xml:space="preserve"> </w:t>
            </w:r>
            <w:r w:rsidRPr="00353328">
              <w:rPr>
                <w:i/>
              </w:rPr>
              <w:t>Buczaczu</w:t>
            </w:r>
          </w:p>
          <w:p w:rsidR="00880AFC" w:rsidRDefault="00880AFC" w:rsidP="00BE1D26">
            <w:pPr>
              <w:autoSpaceDE w:val="0"/>
              <w:autoSpaceDN w:val="0"/>
              <w:adjustRightInd w:val="0"/>
              <w:rPr>
                <w:rFonts w:cs="HelveticaNeueLTPro-Roman"/>
              </w:rPr>
            </w:pPr>
            <w:r w:rsidRPr="002244D0">
              <w:rPr>
                <w:rFonts w:cs="HelveticaNeueLTPro-Roman"/>
              </w:rPr>
              <w:t>– zna dat</w:t>
            </w:r>
            <w:r>
              <w:rPr>
                <w:rFonts w:cs="HelveticaNeueLTPro-Roman"/>
              </w:rPr>
              <w:t xml:space="preserve">y: pierwszego </w:t>
            </w:r>
            <w:r w:rsidRPr="00A30494">
              <w:rPr>
                <w:rFonts w:cs="HelveticaNeueLTPro-Roman"/>
                <w:i/>
              </w:rPr>
              <w:t>liberum veto</w:t>
            </w:r>
            <w:r>
              <w:rPr>
                <w:rFonts w:cs="HelveticaNeueLTPro-Roman"/>
              </w:rPr>
              <w:t xml:space="preserve"> (1652 r.), traktatu w Buczaczu (1672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5528F0">
              <w:t xml:space="preserve">Jana Kazimierza, </w:t>
            </w:r>
            <w:r w:rsidRPr="00A02CAB">
              <w:rPr>
                <w:rFonts w:cs="HelveticaNeueLTPro-Roman"/>
              </w:rPr>
              <w:t xml:space="preserve">Michała Korybuta </w:t>
            </w:r>
            <w:r w:rsidRPr="00A02CAB">
              <w:rPr>
                <w:rFonts w:cs="HelveticaNeueLTPro-Roman"/>
              </w:rPr>
              <w:lastRenderedPageBreak/>
              <w:t>Wiśniowieckiego</w:t>
            </w:r>
            <w:r>
              <w:rPr>
                <w:rFonts w:cs="HelveticaNeueLTPro-Roman"/>
              </w:rPr>
              <w:t>, Jana Sobieskiego</w:t>
            </w:r>
          </w:p>
          <w:p w:rsidR="00880AFC" w:rsidRPr="002244D0" w:rsidRDefault="00880AFC" w:rsidP="00BE1D26">
            <w:pPr>
              <w:rPr>
                <w:rFonts w:cs="HelveticaNeueLTPro-Roman"/>
              </w:rPr>
            </w:pPr>
            <w:r>
              <w:t>– omawia przyczyny i skutki wojny z Turcją</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pPr>
              <w:rPr>
                <w:rFonts w:cs="HelveticaNeueLTPro-Roman"/>
              </w:rPr>
            </w:pPr>
            <w:r w:rsidRPr="002244D0">
              <w:rPr>
                <w:rFonts w:cs="HelveticaNeueLTPro-Roman"/>
              </w:rPr>
              <w:lastRenderedPageBreak/>
              <w:t>– zna daty:</w:t>
            </w:r>
            <w:r>
              <w:rPr>
                <w:rFonts w:cs="HelveticaNeueLTPro-Roman"/>
              </w:rPr>
              <w:t xml:space="preserve"> abdykacji Jana Kazimierza (1668 r.), elekcji </w:t>
            </w:r>
            <w:r w:rsidRPr="00A02CAB">
              <w:rPr>
                <w:rFonts w:cs="HelveticaNeueLTPro-Roman"/>
              </w:rPr>
              <w:t>Michała Korybuta Wiśniowieckiego</w:t>
            </w:r>
            <w:r>
              <w:rPr>
                <w:rFonts w:cs="HelveticaNeueLTPro-Roman"/>
              </w:rPr>
              <w:t xml:space="preserve"> (1669 r.), wojny z Turcją (1672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w:t>
            </w:r>
            <w:r>
              <w:t xml:space="preserve"> </w:t>
            </w:r>
            <w:r w:rsidRPr="005528F0">
              <w:rPr>
                <w:rFonts w:cs="HelveticaNeueLTPro-Roman"/>
              </w:rPr>
              <w:t>Władysława</w:t>
            </w:r>
            <w:r>
              <w:rPr>
                <w:rFonts w:cs="HelveticaNeueLTPro-Roman"/>
              </w:rPr>
              <w:t xml:space="preserve"> Sicińskiego</w:t>
            </w:r>
          </w:p>
          <w:p w:rsidR="00880AFC" w:rsidRDefault="00880AFC" w:rsidP="00BE1D26">
            <w:pPr>
              <w:rPr>
                <w:rFonts w:cs="HelveticaNeueLTPro-Roman"/>
              </w:rPr>
            </w:pPr>
            <w:r w:rsidRPr="002244D0">
              <w:rPr>
                <w:rFonts w:cs="HelveticaNeueLTPro-Roman"/>
              </w:rPr>
              <w:t xml:space="preserve">– wskazuje na mapie </w:t>
            </w:r>
            <w:r>
              <w:rPr>
                <w:rFonts w:cs="HelveticaNeueLTPro-Roman"/>
              </w:rPr>
              <w:t xml:space="preserve">zmiany terytorialne po traktacie w </w:t>
            </w:r>
            <w:r>
              <w:rPr>
                <w:rFonts w:cs="HelveticaNeueLTPro-Roman"/>
              </w:rPr>
              <w:lastRenderedPageBreak/>
              <w:t>Buczaczu</w:t>
            </w:r>
          </w:p>
          <w:p w:rsidR="00880AFC" w:rsidRDefault="00880AFC" w:rsidP="00BE1D26">
            <w:r>
              <w:t>– przedstawia sytuację Rzeczypospolitej po potopie szwedzkim</w:t>
            </w:r>
          </w:p>
          <w:p w:rsidR="00880AFC" w:rsidRDefault="00880AFC" w:rsidP="00BE1D26">
            <w:r>
              <w:t>– omawia okoliczności objęcia tronu Rzeczypospolitej przez Michała Korybuta Wiśniowieckiego.</w:t>
            </w:r>
          </w:p>
          <w:p w:rsidR="00880AFC" w:rsidRPr="0069566A" w:rsidRDefault="00880AFC" w:rsidP="00BE1D26"/>
        </w:tc>
        <w:tc>
          <w:tcPr>
            <w:tcW w:w="2268" w:type="dxa"/>
          </w:tcPr>
          <w:p w:rsidR="00880AFC" w:rsidRDefault="00880AFC" w:rsidP="00BE1D26">
            <w:r w:rsidRPr="000E0CE2">
              <w:lastRenderedPageBreak/>
              <w:t xml:space="preserve">– wyjaśnia znaczenie terminów: </w:t>
            </w:r>
            <w:r w:rsidRPr="00353328">
              <w:rPr>
                <w:i/>
              </w:rPr>
              <w:t>Związek</w:t>
            </w:r>
            <w:r w:rsidRPr="002244D0">
              <w:t xml:space="preserve"> </w:t>
            </w:r>
            <w:r w:rsidRPr="00353328">
              <w:rPr>
                <w:i/>
              </w:rPr>
              <w:t>Święcony</w:t>
            </w:r>
            <w:r>
              <w:t xml:space="preserve">, </w:t>
            </w:r>
            <w:r w:rsidRPr="00353328">
              <w:rPr>
                <w:i/>
              </w:rPr>
              <w:t>Związek</w:t>
            </w:r>
            <w:r>
              <w:t xml:space="preserve"> </w:t>
            </w:r>
            <w:r w:rsidRPr="00353328">
              <w:rPr>
                <w:i/>
              </w:rPr>
              <w:t>Pobożny</w:t>
            </w:r>
            <w:r>
              <w:t xml:space="preserve">, </w:t>
            </w:r>
            <w:r w:rsidRPr="00353328">
              <w:rPr>
                <w:i/>
              </w:rPr>
              <w:t>malkontenci</w:t>
            </w:r>
          </w:p>
          <w:p w:rsidR="00880AFC" w:rsidRDefault="00880AFC" w:rsidP="00BE1D26">
            <w:pPr>
              <w:rPr>
                <w:rFonts w:cs="HelveticaNeueLTPro-Roman"/>
              </w:rPr>
            </w:pPr>
            <w:r w:rsidRPr="002244D0">
              <w:rPr>
                <w:rFonts w:cs="HelveticaNeueLTPro-Roman"/>
              </w:rPr>
              <w:t>– zna daty:</w:t>
            </w:r>
            <w:r>
              <w:rPr>
                <w:rFonts w:cs="HelveticaNeueLTPro-Roman"/>
              </w:rPr>
              <w:t xml:space="preserve"> rokoszu Lubomirskiego </w:t>
            </w:r>
            <w:r w:rsidRPr="00EF7DD9">
              <w:rPr>
                <w:rFonts w:cs="HelveticaNeueLTPro-Roman"/>
              </w:rPr>
              <w:t>(1665</w:t>
            </w:r>
            <w:r>
              <w:rPr>
                <w:rFonts w:cs="HelveticaNeueLTPro-Roman"/>
              </w:rPr>
              <w:t>–</w:t>
            </w:r>
            <w:r w:rsidRPr="00EF7DD9">
              <w:rPr>
                <w:rFonts w:cs="HelveticaNeueLTPro-Roman"/>
              </w:rPr>
              <w:t>1666</w:t>
            </w:r>
            <w:r>
              <w:rPr>
                <w:rFonts w:cs="HelveticaNeueLTPro-Roman"/>
              </w:rPr>
              <w:t xml:space="preserve"> r.</w:t>
            </w:r>
            <w:r w:rsidRPr="00EF7DD9">
              <w:rPr>
                <w:rFonts w:cs="HelveticaNeueLTPro-Roman"/>
              </w:rPr>
              <w:t>),</w:t>
            </w:r>
            <w:r>
              <w:rPr>
                <w:rFonts w:cs="HelveticaNeueLTPro-Roman"/>
              </w:rPr>
              <w:t xml:space="preserve"> zawarcia Związku Święconego (1661 r.) i Pobożnego (1662 r.), bitwy pod Mątwami (1666 r.), </w:t>
            </w:r>
            <w:r>
              <w:rPr>
                <w:rFonts w:cs="HelveticaNeueLTPro-Roman"/>
              </w:rPr>
              <w:lastRenderedPageBreak/>
              <w:t>zdobycia Kamieńca Podolskiego przez Turków (1672 r.)</w:t>
            </w:r>
          </w:p>
          <w:p w:rsidR="00880AFC" w:rsidRPr="005528F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w:t>
            </w:r>
            <w:r>
              <w:t xml:space="preserve"> </w:t>
            </w:r>
            <w:r w:rsidRPr="005528F0">
              <w:rPr>
                <w:rFonts w:cs="HelveticaNeueLTPro-Roman"/>
              </w:rPr>
              <w:t>Jerz</w:t>
            </w:r>
            <w:r>
              <w:rPr>
                <w:rFonts w:cs="HelveticaNeueLTPro-Roman"/>
              </w:rPr>
              <w:t>ego</w:t>
            </w:r>
          </w:p>
          <w:p w:rsidR="00880AFC" w:rsidRDefault="00880AFC" w:rsidP="00BE1D26">
            <w:pPr>
              <w:rPr>
                <w:rFonts w:cs="HelveticaNeueLTPro-Roman"/>
              </w:rPr>
            </w:pPr>
            <w:r w:rsidRPr="005528F0">
              <w:rPr>
                <w:rFonts w:cs="HelveticaNeueLTPro-Roman"/>
              </w:rPr>
              <w:t>Sebastian</w:t>
            </w:r>
            <w:r>
              <w:rPr>
                <w:rFonts w:cs="HelveticaNeueLTPro-Roman"/>
              </w:rPr>
              <w:t>a</w:t>
            </w:r>
            <w:r w:rsidRPr="005528F0">
              <w:rPr>
                <w:rFonts w:cs="HelveticaNeueLTPro-Roman"/>
              </w:rPr>
              <w:t xml:space="preserve"> Lubomirski</w:t>
            </w:r>
            <w:r>
              <w:rPr>
                <w:rFonts w:cs="HelveticaNeueLTPro-Roman"/>
              </w:rPr>
              <w:t>ego</w:t>
            </w:r>
          </w:p>
          <w:p w:rsidR="00880AFC" w:rsidRDefault="00880AFC" w:rsidP="00BE1D26">
            <w:r>
              <w:t>– charakteryzuje program reform proponowany przez Jana Kazimierza i reakcję szlachty polskiej</w:t>
            </w:r>
          </w:p>
          <w:p w:rsidR="00880AFC" w:rsidRPr="0069566A" w:rsidRDefault="00880AFC" w:rsidP="00BE1D26">
            <w:r>
              <w:t>– przedstawia przyczyny, przebieg i skutki sporu króla z Jerzym Sebastianem Lubomirskim.</w:t>
            </w:r>
          </w:p>
        </w:tc>
        <w:tc>
          <w:tcPr>
            <w:tcW w:w="2268" w:type="dxa"/>
          </w:tcPr>
          <w:p w:rsidR="00880AFC" w:rsidRDefault="00880AFC" w:rsidP="00BE1D26">
            <w:pPr>
              <w:rPr>
                <w:rFonts w:cs="HelveticaNeueLTPro-Roman"/>
              </w:rPr>
            </w:pPr>
            <w:r w:rsidRPr="002244D0">
              <w:rPr>
                <w:rFonts w:cs="HelveticaNeueLTPro-Roman"/>
              </w:rPr>
              <w:lastRenderedPageBreak/>
              <w:t>– zna daty:</w:t>
            </w:r>
            <w:r>
              <w:rPr>
                <w:rFonts w:cs="HelveticaNeueLTPro-Roman"/>
              </w:rPr>
              <w:t xml:space="preserve"> bitew pod </w:t>
            </w:r>
            <w:proofErr w:type="spellStart"/>
            <w:r>
              <w:rPr>
                <w:rFonts w:cs="HelveticaNeueLTPro-Roman"/>
              </w:rPr>
              <w:t>Bracławiem</w:t>
            </w:r>
            <w:proofErr w:type="spellEnd"/>
            <w:r>
              <w:rPr>
                <w:rFonts w:cs="HelveticaNeueLTPro-Roman"/>
              </w:rPr>
              <w:t xml:space="preserve"> i Kalnikiem (1671 r.), konfederacji pod Szczebrzeszynem (1673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t xml:space="preserve"> </w:t>
            </w:r>
            <w:r w:rsidRPr="008B6016">
              <w:rPr>
                <w:rFonts w:cs="HelveticaNeueLTPro-Roman"/>
              </w:rPr>
              <w:t>Filip</w:t>
            </w:r>
            <w:r>
              <w:rPr>
                <w:rFonts w:cs="HelveticaNeueLTPro-Roman"/>
              </w:rPr>
              <w:t>a Wilhelma, Karola Lotaryńskiego</w:t>
            </w:r>
          </w:p>
          <w:p w:rsidR="00880AFC" w:rsidRDefault="00880AFC" w:rsidP="00BE1D26">
            <w:r>
              <w:t xml:space="preserve">– omawia wpływ konfliktu króla Jana Kazimierza z </w:t>
            </w:r>
            <w:r>
              <w:lastRenderedPageBreak/>
              <w:t>opozycją magnacką na funkcjonowanie państwa</w:t>
            </w:r>
          </w:p>
          <w:p w:rsidR="00880AFC" w:rsidRDefault="00880AFC" w:rsidP="00BE1D26">
            <w:r>
              <w:t xml:space="preserve">– przedstawia konflikt króla Michała Korybuta Wiśniowieckiego ze stronnictwem profrancuskim </w:t>
            </w:r>
          </w:p>
          <w:p w:rsidR="00880AFC" w:rsidRDefault="00880AFC" w:rsidP="00BE1D26">
            <w:r w:rsidRPr="00A932DE">
              <w:t>– omawia zmiany w</w:t>
            </w:r>
            <w:r>
              <w:t xml:space="preserve"> polskiej polityce zagranicznej i ich wpływ na funkcjonowanie Rzeczypospolitej.</w:t>
            </w:r>
          </w:p>
          <w:p w:rsidR="00880AFC" w:rsidRPr="0069566A" w:rsidRDefault="00880AFC" w:rsidP="00BE1D26"/>
        </w:tc>
        <w:tc>
          <w:tcPr>
            <w:tcW w:w="2268" w:type="dxa"/>
          </w:tcPr>
          <w:p w:rsidR="00880AFC" w:rsidRDefault="00880AFC" w:rsidP="00BE1D26">
            <w:pPr>
              <w:rPr>
                <w:rFonts w:cs="HelveticaNeueLTPro-Roman"/>
              </w:rPr>
            </w:pPr>
            <w:r w:rsidRPr="002244D0">
              <w:rPr>
                <w:rFonts w:cs="HelveticaNeueLTPro-Roman"/>
              </w:rPr>
              <w:lastRenderedPageBreak/>
              <w:t>– zn</w:t>
            </w:r>
            <w:r>
              <w:rPr>
                <w:rFonts w:cs="HelveticaNeueLTPro-Roman"/>
              </w:rPr>
              <w:t>a datę buntu Piotra Doroszenki (1671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w:t>
            </w:r>
            <w:r>
              <w:t xml:space="preserve"> </w:t>
            </w:r>
            <w:r>
              <w:rPr>
                <w:rFonts w:cs="HelveticaNeueLTPro-Roman"/>
              </w:rPr>
              <w:t>Piotra Doroszenki</w:t>
            </w:r>
          </w:p>
          <w:p w:rsidR="00880AFC" w:rsidRPr="002244D0" w:rsidRDefault="00880AFC" w:rsidP="00BE1D26">
            <w:r>
              <w:t xml:space="preserve">– ocenia realną </w:t>
            </w:r>
            <w:r w:rsidRPr="00111E4B">
              <w:t xml:space="preserve">możliwość realizacji </w:t>
            </w:r>
            <w:r>
              <w:t>reform Jana Kazimierza.</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7. Rządy Jana III Sobieskiego</w:t>
            </w:r>
          </w:p>
        </w:tc>
        <w:tc>
          <w:tcPr>
            <w:tcW w:w="1882" w:type="dxa"/>
          </w:tcPr>
          <w:p w:rsidR="00880AFC" w:rsidRPr="0069566A" w:rsidRDefault="00880AFC" w:rsidP="00BE1D26">
            <w:r>
              <w:t xml:space="preserve">– </w:t>
            </w:r>
            <w:r w:rsidRPr="0069566A">
              <w:t>elekcja Jana III Sobieskiego</w:t>
            </w:r>
          </w:p>
          <w:p w:rsidR="00880AFC" w:rsidRPr="0069566A" w:rsidRDefault="00880AFC" w:rsidP="00BE1D26">
            <w:r>
              <w:t xml:space="preserve">– </w:t>
            </w:r>
            <w:r w:rsidRPr="0069566A">
              <w:t>wojna z Turcją; pokój w Żurawnie</w:t>
            </w:r>
          </w:p>
          <w:p w:rsidR="00880AFC" w:rsidRPr="0069566A" w:rsidRDefault="00880AFC" w:rsidP="00BE1D26">
            <w:r>
              <w:t xml:space="preserve">– </w:t>
            </w:r>
            <w:r w:rsidRPr="0069566A">
              <w:t>polityka zagraniczna Jana III Sobieskiego</w:t>
            </w:r>
          </w:p>
          <w:p w:rsidR="00880AFC" w:rsidRPr="0069566A" w:rsidRDefault="00880AFC" w:rsidP="00BE1D26">
            <w:r>
              <w:t xml:space="preserve">– </w:t>
            </w:r>
            <w:r w:rsidRPr="0069566A">
              <w:t>zmiany sojuszów i ich konsekwencje</w:t>
            </w:r>
          </w:p>
          <w:p w:rsidR="00880AFC" w:rsidRPr="0069566A" w:rsidRDefault="00880AFC" w:rsidP="00BE1D26">
            <w:r>
              <w:t xml:space="preserve">– </w:t>
            </w:r>
            <w:r w:rsidRPr="0069566A">
              <w:t>bitwa pod Wiedniem i jej znaczenie</w:t>
            </w:r>
          </w:p>
          <w:p w:rsidR="00880AFC" w:rsidRPr="0069566A" w:rsidRDefault="00880AFC" w:rsidP="00BE1D26">
            <w:r>
              <w:lastRenderedPageBreak/>
              <w:t xml:space="preserve">– </w:t>
            </w:r>
            <w:r w:rsidRPr="0069566A">
              <w:t>zakończenie walk z Turcją</w:t>
            </w:r>
          </w:p>
          <w:p w:rsidR="00880AFC" w:rsidRPr="0069566A" w:rsidRDefault="00880AFC" w:rsidP="00BE1D26">
            <w:r>
              <w:t xml:space="preserve">– </w:t>
            </w:r>
            <w:r w:rsidRPr="0069566A">
              <w:t>ostatnie lata panowania Jana III Sobieskiego</w:t>
            </w:r>
          </w:p>
        </w:tc>
        <w:tc>
          <w:tcPr>
            <w:tcW w:w="2268" w:type="dxa"/>
          </w:tcPr>
          <w:p w:rsidR="00880AFC" w:rsidRDefault="00880AFC" w:rsidP="00BE1D26">
            <w:pPr>
              <w:autoSpaceDE w:val="0"/>
              <w:autoSpaceDN w:val="0"/>
              <w:adjustRightInd w:val="0"/>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353328">
              <w:rPr>
                <w:i/>
              </w:rPr>
              <w:t>odsiecz</w:t>
            </w:r>
            <w:r w:rsidRPr="002244D0">
              <w:t xml:space="preserve"> </w:t>
            </w:r>
            <w:r w:rsidRPr="00353328">
              <w:rPr>
                <w:i/>
              </w:rPr>
              <w:t>wiedeńska</w:t>
            </w:r>
          </w:p>
          <w:p w:rsidR="00880AFC" w:rsidRPr="002244D0" w:rsidRDefault="00880AFC" w:rsidP="00BE1D26">
            <w:pPr>
              <w:autoSpaceDE w:val="0"/>
              <w:autoSpaceDN w:val="0"/>
              <w:adjustRightInd w:val="0"/>
              <w:rPr>
                <w:rFonts w:cs="HelveticaNeueLTPro-Roman"/>
              </w:rPr>
            </w:pPr>
            <w:r w:rsidRPr="002244D0">
              <w:t xml:space="preserve"> </w:t>
            </w:r>
            <w:r w:rsidRPr="002244D0">
              <w:rPr>
                <w:rFonts w:cs="HelveticaNeueLTPro-Roman"/>
              </w:rPr>
              <w:t>– zna dat</w:t>
            </w:r>
            <w:r>
              <w:rPr>
                <w:rFonts w:cs="HelveticaNeueLTPro-Roman"/>
              </w:rPr>
              <w:t>ę bitwy pod Wiedniem (1683 r.)</w:t>
            </w:r>
          </w:p>
          <w:p w:rsidR="00880AFC" w:rsidRDefault="00880AFC" w:rsidP="00BE1D26">
            <w:pPr>
              <w:autoSpaceDE w:val="0"/>
              <w:autoSpaceDN w:val="0"/>
              <w:adjustRightInd w:val="0"/>
              <w:rPr>
                <w:rFonts w:cs="HelveticaNeueLTPro-Roman"/>
              </w:rPr>
            </w:pPr>
            <w:r>
              <w:rPr>
                <w:rFonts w:cs="HelveticaNeueLTPro-Roman"/>
              </w:rPr>
              <w:t>– charakteryzuje postać Jana III Sobieskiego</w:t>
            </w:r>
          </w:p>
          <w:p w:rsidR="00880AFC" w:rsidRPr="0069566A" w:rsidRDefault="00880AFC" w:rsidP="00BE1D26">
            <w:r>
              <w:rPr>
                <w:rFonts w:cs="HelveticaNeueLTPro-Roman"/>
              </w:rPr>
              <w:t>– przedstawia przyczyny i skutki odsieczy wiedeńskiej</w:t>
            </w:r>
            <w:r>
              <w:t>.</w:t>
            </w:r>
          </w:p>
        </w:tc>
        <w:tc>
          <w:tcPr>
            <w:tcW w:w="2268" w:type="dxa"/>
          </w:tcPr>
          <w:p w:rsidR="00880AFC" w:rsidRDefault="00880AFC" w:rsidP="00BE1D26">
            <w:r w:rsidRPr="008940D5">
              <w:t xml:space="preserve">– wyjaśnia znaczenie terminów: </w:t>
            </w:r>
            <w:r w:rsidRPr="00353328">
              <w:rPr>
                <w:i/>
              </w:rPr>
              <w:t>Święta</w:t>
            </w:r>
            <w:r w:rsidRPr="002244D0">
              <w:t xml:space="preserve"> </w:t>
            </w:r>
            <w:r w:rsidRPr="00353328">
              <w:rPr>
                <w:i/>
              </w:rPr>
              <w:t>Liga</w:t>
            </w:r>
            <w:r w:rsidRPr="002244D0">
              <w:t xml:space="preserve">, </w:t>
            </w:r>
            <w:r w:rsidRPr="00353328">
              <w:rPr>
                <w:i/>
              </w:rPr>
              <w:t>pokój</w:t>
            </w:r>
            <w:r w:rsidRPr="002244D0">
              <w:t xml:space="preserve"> </w:t>
            </w:r>
            <w:r w:rsidRPr="00353328">
              <w:rPr>
                <w:i/>
              </w:rPr>
              <w:t>Grzymułtowskiego</w:t>
            </w:r>
            <w:r>
              <w:t>,</w:t>
            </w:r>
            <w:r w:rsidRPr="002244D0">
              <w:t xml:space="preserve"> </w:t>
            </w:r>
            <w:r w:rsidRPr="00353328">
              <w:rPr>
                <w:i/>
              </w:rPr>
              <w:t>pokój</w:t>
            </w:r>
            <w:r w:rsidRPr="002244D0">
              <w:t xml:space="preserve"> </w:t>
            </w:r>
            <w:r w:rsidRPr="00353328">
              <w:rPr>
                <w:i/>
              </w:rPr>
              <w:t>w</w:t>
            </w:r>
            <w:r w:rsidRPr="002244D0">
              <w:t xml:space="preserve"> </w:t>
            </w:r>
            <w:r w:rsidRPr="00353328">
              <w:rPr>
                <w:i/>
              </w:rPr>
              <w:t>Karłowicach</w:t>
            </w:r>
          </w:p>
          <w:p w:rsidR="00880AFC" w:rsidRDefault="00880AFC" w:rsidP="00BE1D26">
            <w:pPr>
              <w:rPr>
                <w:rFonts w:cs="HelveticaNeueLTPro-Roman"/>
              </w:rPr>
            </w:pPr>
            <w:r w:rsidRPr="002244D0">
              <w:rPr>
                <w:rFonts w:cs="HelveticaNeueLTPro-Roman"/>
              </w:rPr>
              <w:t>– zna daty:</w:t>
            </w:r>
            <w:r>
              <w:rPr>
                <w:rFonts w:cs="HelveticaNeueLTPro-Roman"/>
              </w:rPr>
              <w:t xml:space="preserve"> bitwy pod Chocimiem (1673 r.), elekcji Jana III Sobieskiego (1674 r.), wojny z Turcją (1674–1676 r.), bitwy pod Parkanami (1683 r.), </w:t>
            </w:r>
            <w:r>
              <w:rPr>
                <w:rFonts w:cs="HelveticaNeueLTPro-Roman"/>
              </w:rPr>
              <w:lastRenderedPageBreak/>
              <w:t>utworzenia Świętej Ligi (1684 r.), pokoju Grzymułtowskiego (1686 r.), pokoju w Karłowicach (1699 r.)</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Leopolda I Habsburga, </w:t>
            </w:r>
            <w:r w:rsidRPr="00213355">
              <w:rPr>
                <w:rFonts w:cs="HelveticaNeueLTPro-Roman"/>
              </w:rPr>
              <w:t>Kara</w:t>
            </w:r>
            <w:r>
              <w:rPr>
                <w:rFonts w:cs="HelveticaNeueLTPro-Roman"/>
              </w:rPr>
              <w:t xml:space="preserve"> Mustafy, Marii Kazimiery</w:t>
            </w:r>
          </w:p>
          <w:p w:rsidR="00880AFC" w:rsidRDefault="00880AFC" w:rsidP="00BE1D26">
            <w:pPr>
              <w:autoSpaceDE w:val="0"/>
              <w:autoSpaceDN w:val="0"/>
              <w:adjustRightInd w:val="0"/>
              <w:rPr>
                <w:rFonts w:cs="HelveticaNeueLTPro-Roman"/>
              </w:rPr>
            </w:pPr>
            <w:r w:rsidRPr="002244D0">
              <w:rPr>
                <w:rFonts w:cs="HelveticaNeueLTPro-Roman"/>
              </w:rPr>
              <w:t xml:space="preserve">– wskazuje na mapie </w:t>
            </w:r>
            <w:r w:rsidRPr="00684508">
              <w:rPr>
                <w:rFonts w:cs="HelveticaNeueLTPro-Roman"/>
              </w:rPr>
              <w:t>obszary,</w:t>
            </w:r>
            <w:r>
              <w:rPr>
                <w:rFonts w:cs="HelveticaNeueLTPro-Roman"/>
              </w:rPr>
              <w:t xml:space="preserve"> </w:t>
            </w:r>
            <w:r w:rsidRPr="00684508">
              <w:rPr>
                <w:rFonts w:cs="HelveticaNeueLTPro-Roman"/>
              </w:rPr>
              <w:t>które utraciła Turcja na rzecz</w:t>
            </w:r>
            <w:r>
              <w:rPr>
                <w:rFonts w:cs="HelveticaNeueLTPro-Roman"/>
              </w:rPr>
              <w:t xml:space="preserve"> Rzeczypospolitej </w:t>
            </w:r>
            <w:r w:rsidRPr="00684508">
              <w:rPr>
                <w:rFonts w:cs="HelveticaNeueLTPro-Roman"/>
              </w:rPr>
              <w:t>w wyniku podpisania</w:t>
            </w:r>
            <w:r>
              <w:rPr>
                <w:rFonts w:cs="HelveticaNeueLTPro-Roman"/>
              </w:rPr>
              <w:t xml:space="preserve"> </w:t>
            </w:r>
            <w:r w:rsidRPr="00684508">
              <w:rPr>
                <w:rFonts w:cs="HelveticaNeueLTPro-Roman"/>
              </w:rPr>
              <w:t>pokoju w Karłowicach</w:t>
            </w:r>
          </w:p>
          <w:p w:rsidR="00880AFC" w:rsidRDefault="00880AFC" w:rsidP="00BE1D26">
            <w:pPr>
              <w:rPr>
                <w:rFonts w:cs="HelveticaNeueLTPro-Roman"/>
              </w:rPr>
            </w:pPr>
            <w:r>
              <w:t>– omawia przyczyny, przebieg i skutki wojny z Turcją (</w:t>
            </w:r>
            <w:r>
              <w:rPr>
                <w:rFonts w:cs="HelveticaNeueLTPro-Roman"/>
              </w:rPr>
              <w:t>1674–1676 r.)</w:t>
            </w:r>
          </w:p>
          <w:p w:rsidR="00880AFC" w:rsidRPr="00287147" w:rsidRDefault="00880AFC" w:rsidP="00BE1D26">
            <w:pPr>
              <w:rPr>
                <w:rFonts w:cs="HelveticaNeueLTPro-Roman"/>
              </w:rPr>
            </w:pPr>
            <w:r>
              <w:rPr>
                <w:rFonts w:cs="HelveticaNeueLTPro-Roman"/>
              </w:rPr>
              <w:t xml:space="preserve">– wyjaśnia, jakie </w:t>
            </w:r>
            <w:r w:rsidRPr="00757A69">
              <w:rPr>
                <w:rFonts w:cs="HelveticaNeueLTPro-Roman"/>
              </w:rPr>
              <w:t>znaczenie dla Europy miało zwycięstwo pod Wiedniem</w:t>
            </w:r>
            <w:r>
              <w:rPr>
                <w:rFonts w:cs="HelveticaNeueLTPro-Roman"/>
              </w:rPr>
              <w:t>.</w:t>
            </w:r>
          </w:p>
        </w:tc>
        <w:tc>
          <w:tcPr>
            <w:tcW w:w="2268" w:type="dxa"/>
          </w:tcPr>
          <w:p w:rsidR="00880AFC" w:rsidRDefault="00880AFC" w:rsidP="00BE1D26">
            <w:r w:rsidRPr="008940D5">
              <w:lastRenderedPageBreak/>
              <w:t>– wyjaśnia znaczenie termin</w:t>
            </w:r>
            <w:r>
              <w:t>u</w:t>
            </w:r>
            <w:r w:rsidRPr="008940D5">
              <w:t xml:space="preserve">: </w:t>
            </w:r>
            <w:r w:rsidRPr="00353328">
              <w:rPr>
                <w:i/>
              </w:rPr>
              <w:t>wielki</w:t>
            </w:r>
            <w:r>
              <w:t xml:space="preserve"> </w:t>
            </w:r>
            <w:r w:rsidRPr="00353328">
              <w:rPr>
                <w:i/>
              </w:rPr>
              <w:t>wezyr</w:t>
            </w:r>
          </w:p>
          <w:p w:rsidR="00880AFC" w:rsidRDefault="00880AFC" w:rsidP="00BE1D26">
            <w:pPr>
              <w:rPr>
                <w:rFonts w:cs="HelveticaNeueLTPro-Roman"/>
              </w:rPr>
            </w:pPr>
            <w:r w:rsidRPr="002244D0">
              <w:rPr>
                <w:rFonts w:cs="HelveticaNeueLTPro-Roman"/>
              </w:rPr>
              <w:t>– zna daty:</w:t>
            </w:r>
            <w:r>
              <w:rPr>
                <w:rFonts w:cs="HelveticaNeueLTPro-Roman"/>
              </w:rPr>
              <w:t xml:space="preserve"> bitwy pod </w:t>
            </w:r>
            <w:proofErr w:type="spellStart"/>
            <w:r>
              <w:rPr>
                <w:rFonts w:cs="HelveticaNeueLTPro-Roman"/>
              </w:rPr>
              <w:t>Żurawnem</w:t>
            </w:r>
            <w:proofErr w:type="spellEnd"/>
            <w:r>
              <w:rPr>
                <w:rFonts w:cs="HelveticaNeueLTPro-Roman"/>
              </w:rPr>
              <w:t xml:space="preserve"> (1676 r.), rozejmu w Żurawnie (1676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w:t>
            </w:r>
            <w:r w:rsidRPr="00F35586">
              <w:rPr>
                <w:rFonts w:cs="HelveticaNeueLTPro-Roman"/>
              </w:rPr>
              <w:t>Karola Lotaryńskiego</w:t>
            </w:r>
          </w:p>
          <w:p w:rsidR="00880AFC" w:rsidRDefault="00880AFC" w:rsidP="00BE1D26">
            <w:r w:rsidRPr="00BB6545">
              <w:t>– wskazuje na mapie obszary,</w:t>
            </w:r>
            <w:r>
              <w:t xml:space="preserve"> </w:t>
            </w:r>
            <w:r w:rsidRPr="00BB6545">
              <w:t>które utraciła Turcja na rzecz</w:t>
            </w:r>
            <w:r>
              <w:t xml:space="preserve"> </w:t>
            </w:r>
            <w:r w:rsidRPr="00BB6545">
              <w:t>cesarstwa</w:t>
            </w:r>
            <w:r>
              <w:t xml:space="preserve"> </w:t>
            </w:r>
            <w:r w:rsidRPr="00BB6545">
              <w:t xml:space="preserve">i </w:t>
            </w:r>
            <w:r w:rsidRPr="00BB6545">
              <w:lastRenderedPageBreak/>
              <w:t>Wenecji w wyniku podpisania</w:t>
            </w:r>
            <w:r>
              <w:t xml:space="preserve"> </w:t>
            </w:r>
            <w:r w:rsidRPr="00BB6545">
              <w:t>pokoju w Karłowicach</w:t>
            </w:r>
          </w:p>
          <w:p w:rsidR="00880AFC" w:rsidRDefault="00880AFC" w:rsidP="00BE1D26">
            <w:r>
              <w:t>– opisuje okoliczności objęcia tronu przez Jana III Sobieskiego</w:t>
            </w:r>
          </w:p>
          <w:p w:rsidR="00880AFC" w:rsidRDefault="00880AFC" w:rsidP="00BE1D26">
            <w:pPr>
              <w:rPr>
                <w:rFonts w:cs="HelveticaNeueLTPro-Roman"/>
              </w:rPr>
            </w:pPr>
            <w:r>
              <w:rPr>
                <w:rFonts w:cs="HelveticaNeueLTPro-Roman"/>
              </w:rPr>
              <w:t>– omawia reformy wojskowe Jana III Sobieskiego</w:t>
            </w:r>
          </w:p>
          <w:p w:rsidR="00880AFC" w:rsidRDefault="00880AFC" w:rsidP="00BE1D26">
            <w:pPr>
              <w:rPr>
                <w:rFonts w:cs="HelveticaNeueLTPro-Roman"/>
              </w:rPr>
            </w:pPr>
            <w:r>
              <w:rPr>
                <w:rFonts w:cs="HelveticaNeueLTPro-Roman"/>
              </w:rPr>
              <w:t xml:space="preserve">– charakteryzuje skutki przejścia Sobieskiego do obozu </w:t>
            </w:r>
            <w:proofErr w:type="spellStart"/>
            <w:r>
              <w:rPr>
                <w:rFonts w:cs="HelveticaNeueLTPro-Roman"/>
              </w:rPr>
              <w:t>prohabsburskiego</w:t>
            </w:r>
            <w:proofErr w:type="spellEnd"/>
          </w:p>
          <w:p w:rsidR="00880AFC" w:rsidRDefault="00880AFC" w:rsidP="00BE1D26">
            <w:pPr>
              <w:rPr>
                <w:rFonts w:cs="HelveticaNeueLTPro-Roman"/>
              </w:rPr>
            </w:pPr>
            <w:r>
              <w:rPr>
                <w:rFonts w:cs="HelveticaNeueLTPro-Roman"/>
              </w:rPr>
              <w:t>– omawia działalność Świętej Ligi i jej skutki dla Rzeczypospolitej.</w:t>
            </w:r>
          </w:p>
          <w:p w:rsidR="00880AFC" w:rsidRPr="0069566A" w:rsidRDefault="00880AFC" w:rsidP="00BE1D26"/>
        </w:tc>
        <w:tc>
          <w:tcPr>
            <w:tcW w:w="2268" w:type="dxa"/>
          </w:tcPr>
          <w:p w:rsidR="00880AFC" w:rsidRDefault="00880AFC" w:rsidP="00BE1D26">
            <w:pPr>
              <w:rPr>
                <w:rFonts w:cs="HelveticaNeueLTPro-Roman"/>
              </w:rPr>
            </w:pPr>
            <w:r w:rsidRPr="001C2E4A">
              <w:rPr>
                <w:rFonts w:cs="HelveticaNeueLTPro-Roman"/>
              </w:rPr>
              <w:lastRenderedPageBreak/>
              <w:t xml:space="preserve">– zna daty: </w:t>
            </w:r>
            <w:r>
              <w:rPr>
                <w:rFonts w:cs="HelveticaNeueLTPro-Roman"/>
              </w:rPr>
              <w:t xml:space="preserve">oblężenia Trembowli (1676 r.), traktatu w </w:t>
            </w:r>
            <w:proofErr w:type="spellStart"/>
            <w:r>
              <w:rPr>
                <w:rFonts w:cs="HelveticaNeueLTPro-Roman"/>
              </w:rPr>
              <w:t>Jaworowie</w:t>
            </w:r>
            <w:proofErr w:type="spellEnd"/>
            <w:r>
              <w:rPr>
                <w:rFonts w:cs="HelveticaNeueLTPro-Roman"/>
              </w:rPr>
              <w:t xml:space="preserve"> (1675 r.), sojuszu polsko-habsburskiego (1683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Filipa Wilhelma, Ludwika Burbona (Wielkiego Kondeusza),</w:t>
            </w:r>
            <w:r w:rsidRPr="00F07D7E">
              <w:rPr>
                <w:rFonts w:cs="HelveticaNeueLTPro-Roman"/>
              </w:rPr>
              <w:t xml:space="preserve"> Dymitra</w:t>
            </w:r>
            <w:r>
              <w:rPr>
                <w:rFonts w:cs="HelveticaNeueLTPro-Roman"/>
              </w:rPr>
              <w:t xml:space="preserve"> Wiśniowieckiego, </w:t>
            </w:r>
            <w:r w:rsidRPr="00F07D7E">
              <w:rPr>
                <w:rFonts w:cs="HelveticaNeueLTPro-Roman"/>
              </w:rPr>
              <w:lastRenderedPageBreak/>
              <w:t>Stanisława</w:t>
            </w:r>
            <w:r>
              <w:rPr>
                <w:rFonts w:cs="HelveticaNeueLTPro-Roman"/>
              </w:rPr>
              <w:t xml:space="preserve"> Jabłonowskiego</w:t>
            </w:r>
          </w:p>
          <w:p w:rsidR="00880AFC" w:rsidRDefault="00880AFC" w:rsidP="00BE1D26">
            <w:pPr>
              <w:rPr>
                <w:rFonts w:cs="HelveticaNeueLTPro-Roman"/>
              </w:rPr>
            </w:pPr>
            <w:r>
              <w:rPr>
                <w:rFonts w:cs="HelveticaNeueLTPro-Roman"/>
              </w:rPr>
              <w:t>– omawia wpływ sytuacji międzynarodowej na politykę zagraniczną Jana III Sobieskiego</w:t>
            </w:r>
          </w:p>
          <w:p w:rsidR="00880AFC" w:rsidRDefault="00880AFC" w:rsidP="00BE1D26">
            <w:pPr>
              <w:rPr>
                <w:rFonts w:cs="HelveticaNeueLTPro-Roman"/>
              </w:rPr>
            </w:pPr>
            <w:r>
              <w:rPr>
                <w:rFonts w:cs="HelveticaNeueLTPro-Roman"/>
              </w:rPr>
              <w:t>– charakteryzuje politykę Sobieskiego wobec Brandenburgii, Rosji i Turcji</w:t>
            </w:r>
          </w:p>
          <w:p w:rsidR="00880AFC" w:rsidRDefault="00880AFC" w:rsidP="00BE1D26">
            <w:pPr>
              <w:rPr>
                <w:rFonts w:cs="HelveticaNeueLTPro-Roman"/>
              </w:rPr>
            </w:pPr>
            <w:r>
              <w:rPr>
                <w:rFonts w:cs="HelveticaNeueLTPro-Roman"/>
              </w:rPr>
              <w:t>– przedstawia ostatnie lata panowania Jana III Sobieskiego.</w:t>
            </w:r>
          </w:p>
          <w:p w:rsidR="00880AFC" w:rsidRPr="0069566A" w:rsidRDefault="00880AFC" w:rsidP="00BE1D26"/>
        </w:tc>
        <w:tc>
          <w:tcPr>
            <w:tcW w:w="2268" w:type="dxa"/>
          </w:tcPr>
          <w:p w:rsidR="00880AFC" w:rsidRDefault="00880AFC" w:rsidP="00BE1D26">
            <w:pPr>
              <w:rPr>
                <w:rFonts w:cs="HelveticaNeueLTPro-Roman"/>
              </w:rPr>
            </w:pPr>
            <w:r>
              <w:rPr>
                <w:rFonts w:cs="HelveticaNeueLTPro-Roman"/>
              </w:rPr>
              <w:lastRenderedPageBreak/>
              <w:t>– zna datę antyhabsburskiego powstania na Węgrzech (1682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w:t>
            </w:r>
            <w:r w:rsidRPr="00684508">
              <w:rPr>
                <w:rFonts w:cs="HelveticaNeueLTPro-Roman"/>
              </w:rPr>
              <w:t xml:space="preserve">Imre </w:t>
            </w:r>
            <w:proofErr w:type="spellStart"/>
            <w:r w:rsidRPr="00684508">
              <w:rPr>
                <w:rFonts w:cs="HelveticaNeueLTPro-Roman"/>
              </w:rPr>
              <w:t>Thököly’ego</w:t>
            </w:r>
            <w:proofErr w:type="spellEnd"/>
          </w:p>
          <w:p w:rsidR="00880AFC" w:rsidRPr="0069566A" w:rsidRDefault="00880AFC" w:rsidP="00BE1D26">
            <w:r>
              <w:t>– ocenia skutki zaangażowania Rzeczypospolitej w działalność Świętej Ligi.</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8. Kryzys Rzeczypospolitej</w:t>
            </w:r>
          </w:p>
        </w:tc>
        <w:tc>
          <w:tcPr>
            <w:tcW w:w="1882" w:type="dxa"/>
          </w:tcPr>
          <w:p w:rsidR="00880AFC" w:rsidRPr="0069566A" w:rsidRDefault="00880AFC" w:rsidP="00BE1D26">
            <w:r>
              <w:t xml:space="preserve">– </w:t>
            </w:r>
            <w:r w:rsidRPr="0069566A">
              <w:t>zniszczenia wojenne</w:t>
            </w:r>
          </w:p>
          <w:p w:rsidR="00880AFC" w:rsidRPr="0069566A" w:rsidRDefault="00880AFC" w:rsidP="00BE1D26">
            <w:r>
              <w:lastRenderedPageBreak/>
              <w:t xml:space="preserve">– </w:t>
            </w:r>
            <w:r w:rsidRPr="0069566A">
              <w:t>społeczne skutki wojen</w:t>
            </w:r>
          </w:p>
          <w:p w:rsidR="00880AFC" w:rsidRPr="0069566A" w:rsidRDefault="00880AFC" w:rsidP="00BE1D26">
            <w:r>
              <w:t xml:space="preserve">– </w:t>
            </w:r>
            <w:r w:rsidRPr="0069566A">
              <w:t>wzrost roli magnaterii</w:t>
            </w:r>
          </w:p>
          <w:p w:rsidR="00880AFC" w:rsidRPr="0069566A" w:rsidRDefault="00880AFC" w:rsidP="00BE1D26">
            <w:r>
              <w:t xml:space="preserve">– </w:t>
            </w:r>
            <w:r w:rsidRPr="0069566A">
              <w:t>przemiany ustrojowe i polska skarbowość</w:t>
            </w:r>
          </w:p>
          <w:p w:rsidR="00880AFC" w:rsidRPr="0069566A" w:rsidRDefault="00880AFC" w:rsidP="00BE1D26">
            <w:r>
              <w:t xml:space="preserve">– </w:t>
            </w:r>
            <w:r w:rsidRPr="0069566A">
              <w:t>sytuacja wyznaniowa w XVII w</w:t>
            </w:r>
            <w:r>
              <w:t>.</w:t>
            </w:r>
          </w:p>
        </w:tc>
        <w:tc>
          <w:tcPr>
            <w:tcW w:w="2268" w:type="dxa"/>
          </w:tcPr>
          <w:p w:rsidR="00880AFC" w:rsidRPr="002244D0" w:rsidRDefault="00880AFC" w:rsidP="00BE1D26">
            <w:pPr>
              <w:autoSpaceDE w:val="0"/>
              <w:autoSpaceDN w:val="0"/>
              <w:adjustRightInd w:val="0"/>
              <w:rPr>
                <w:rFonts w:cs="HelveticaNeueLTPro-Roman"/>
              </w:rPr>
            </w:pPr>
            <w:r w:rsidRPr="002244D0">
              <w:rPr>
                <w:rFonts w:cs="HelveticaNeueLTPro-Roman"/>
              </w:rPr>
              <w:lastRenderedPageBreak/>
              <w:t>– wyjaśnia znaczeni</w:t>
            </w:r>
            <w:r>
              <w:rPr>
                <w:rFonts w:cs="HelveticaNeueLTPro-Roman"/>
              </w:rPr>
              <w:t xml:space="preserve">e terminu: </w:t>
            </w:r>
            <w:r w:rsidRPr="00353328">
              <w:rPr>
                <w:i/>
              </w:rPr>
              <w:t>oligarchia</w:t>
            </w:r>
            <w:r w:rsidRPr="002244D0">
              <w:t xml:space="preserve"> </w:t>
            </w:r>
            <w:r w:rsidRPr="00353328">
              <w:rPr>
                <w:i/>
              </w:rPr>
              <w:lastRenderedPageBreak/>
              <w:t>magnacka</w:t>
            </w:r>
          </w:p>
          <w:p w:rsidR="00880AFC" w:rsidRPr="0069566A" w:rsidRDefault="00880AFC" w:rsidP="00BE1D26">
            <w:r>
              <w:t>– charakteryzuje przejawy wpływu magnaterii na życie polityczne i gospodarcze Rzeczypospolitej w XVII w.</w:t>
            </w:r>
          </w:p>
        </w:tc>
        <w:tc>
          <w:tcPr>
            <w:tcW w:w="2268" w:type="dxa"/>
          </w:tcPr>
          <w:p w:rsidR="00880AFC" w:rsidRDefault="00880AFC" w:rsidP="00BE1D26">
            <w:r w:rsidRPr="00287147">
              <w:lastRenderedPageBreak/>
              <w:t>– wyjaśnia znaczenie termin</w:t>
            </w:r>
            <w:r>
              <w:t>ów</w:t>
            </w:r>
            <w:r w:rsidRPr="00287147">
              <w:t xml:space="preserve">: </w:t>
            </w:r>
            <w:r w:rsidRPr="00353328">
              <w:rPr>
                <w:i/>
              </w:rPr>
              <w:t>latyfundia</w:t>
            </w:r>
            <w:r>
              <w:t xml:space="preserve"> </w:t>
            </w:r>
            <w:r w:rsidRPr="00353328">
              <w:rPr>
                <w:i/>
              </w:rPr>
              <w:lastRenderedPageBreak/>
              <w:t>magnackie</w:t>
            </w:r>
            <w:r>
              <w:t xml:space="preserve">, </w:t>
            </w:r>
            <w:r w:rsidRPr="00353328">
              <w:rPr>
                <w:i/>
              </w:rPr>
              <w:t>klientela</w:t>
            </w:r>
            <w:r>
              <w:t xml:space="preserve"> </w:t>
            </w:r>
            <w:r w:rsidRPr="00353328">
              <w:rPr>
                <w:i/>
              </w:rPr>
              <w:t>magnacka</w:t>
            </w:r>
          </w:p>
          <w:p w:rsidR="00880AFC" w:rsidRDefault="00880AFC" w:rsidP="00BE1D26">
            <w:r>
              <w:t>– omawia zniszczenia wojenne i grabieże po wielkich wojnach XVII w.</w:t>
            </w:r>
          </w:p>
          <w:p w:rsidR="00880AFC" w:rsidRDefault="00880AFC" w:rsidP="00BE1D26">
            <w:r>
              <w:t>– charakteryzuje społeczne skutki wojen</w:t>
            </w:r>
          </w:p>
          <w:p w:rsidR="00880AFC" w:rsidRDefault="00880AFC" w:rsidP="00BE1D26">
            <w:r>
              <w:t>– wyjaśnia, j</w:t>
            </w:r>
            <w:r w:rsidRPr="004337C1">
              <w:t>akie były przyczyny wzrostu znaczenia magnaterii w drugiej połowie XVII w.</w:t>
            </w:r>
          </w:p>
          <w:p w:rsidR="00880AFC" w:rsidRDefault="00880AFC" w:rsidP="00BE1D26">
            <w:r>
              <w:t xml:space="preserve">– omawia proces </w:t>
            </w:r>
            <w:proofErr w:type="spellStart"/>
            <w:r>
              <w:t>oligarchizacji</w:t>
            </w:r>
            <w:proofErr w:type="spellEnd"/>
            <w:r>
              <w:t xml:space="preserve"> życia gospodarczego i politycznego Rzeczypospolitej.</w:t>
            </w:r>
          </w:p>
          <w:p w:rsidR="00880AFC" w:rsidRPr="0069566A" w:rsidRDefault="00880AFC" w:rsidP="00BE1D26"/>
        </w:tc>
        <w:tc>
          <w:tcPr>
            <w:tcW w:w="2268" w:type="dxa"/>
          </w:tcPr>
          <w:p w:rsidR="00880AFC" w:rsidRDefault="00880AFC" w:rsidP="00BE1D26">
            <w:r w:rsidRPr="00287147">
              <w:lastRenderedPageBreak/>
              <w:t>– wyjaśnia znaczenie termin</w:t>
            </w:r>
            <w:r>
              <w:t>ów</w:t>
            </w:r>
            <w:r w:rsidRPr="00287147">
              <w:t xml:space="preserve">: </w:t>
            </w:r>
            <w:r w:rsidRPr="00353328">
              <w:rPr>
                <w:i/>
              </w:rPr>
              <w:t xml:space="preserve">przymus </w:t>
            </w:r>
            <w:r w:rsidRPr="00353328">
              <w:rPr>
                <w:i/>
              </w:rPr>
              <w:lastRenderedPageBreak/>
              <w:t>propinacyjny</w:t>
            </w:r>
            <w:r w:rsidRPr="002244D0">
              <w:t xml:space="preserve">, </w:t>
            </w:r>
            <w:r w:rsidRPr="00353328">
              <w:rPr>
                <w:i/>
              </w:rPr>
              <w:t>rządy sejmikowe</w:t>
            </w:r>
            <w:r w:rsidRPr="002244D0">
              <w:t xml:space="preserve">, </w:t>
            </w:r>
            <w:r w:rsidRPr="00353328">
              <w:rPr>
                <w:i/>
              </w:rPr>
              <w:t>podatek podymny</w:t>
            </w:r>
            <w:r w:rsidRPr="002244D0">
              <w:t xml:space="preserve">, </w:t>
            </w:r>
            <w:r w:rsidRPr="00353328">
              <w:rPr>
                <w:i/>
              </w:rPr>
              <w:t>podatek pogłówny</w:t>
            </w:r>
            <w:r w:rsidRPr="002244D0">
              <w:t xml:space="preserve">, </w:t>
            </w:r>
            <w:r w:rsidRPr="00353328">
              <w:rPr>
                <w:i/>
              </w:rPr>
              <w:t>kwarta</w:t>
            </w:r>
            <w:r w:rsidRPr="002244D0">
              <w:t xml:space="preserve">, </w:t>
            </w:r>
            <w:r w:rsidRPr="00353328">
              <w:rPr>
                <w:i/>
              </w:rPr>
              <w:t>łanowe</w:t>
            </w:r>
            <w:r w:rsidRPr="002244D0">
              <w:t xml:space="preserve">, </w:t>
            </w:r>
            <w:r w:rsidRPr="00353328">
              <w:rPr>
                <w:i/>
              </w:rPr>
              <w:t>hiberna</w:t>
            </w:r>
            <w:r w:rsidRPr="002244D0">
              <w:t xml:space="preserve">, </w:t>
            </w:r>
            <w:r w:rsidRPr="00353328">
              <w:rPr>
                <w:i/>
              </w:rPr>
              <w:t>apostazja</w:t>
            </w:r>
          </w:p>
          <w:p w:rsidR="00880AFC" w:rsidRDefault="00880AFC" w:rsidP="00BE1D26">
            <w:r>
              <w:t>– przedstawia skutki wielkich wojen dla gospodarki miejskiej w Rzeczypospolitej</w:t>
            </w:r>
          </w:p>
          <w:p w:rsidR="00880AFC" w:rsidRDefault="00880AFC" w:rsidP="00BE1D26">
            <w:r>
              <w:t>– omawia położenie gospodarcze szlachty w XVII w. i jej działania na rzecz zwiększenia swoich dochodów</w:t>
            </w:r>
          </w:p>
          <w:p w:rsidR="00880AFC" w:rsidRDefault="00880AFC" w:rsidP="00BE1D26">
            <w:r>
              <w:t>– wyjaśnia, na czym polegały rządy sejmikowe</w:t>
            </w:r>
          </w:p>
          <w:p w:rsidR="00880AFC" w:rsidRPr="0069566A" w:rsidRDefault="00880AFC" w:rsidP="00BE1D26">
            <w:r>
              <w:t>– charakteryzuje położenie protestantów w Rzeczypospolitej w XVII w.</w:t>
            </w:r>
          </w:p>
        </w:tc>
        <w:tc>
          <w:tcPr>
            <w:tcW w:w="2268" w:type="dxa"/>
          </w:tcPr>
          <w:p w:rsidR="00880AFC" w:rsidRDefault="00880AFC" w:rsidP="00BE1D26">
            <w:r w:rsidRPr="00287147">
              <w:lastRenderedPageBreak/>
              <w:t>– wyjaśnia znaczenie termin</w:t>
            </w:r>
            <w:r>
              <w:t>u</w:t>
            </w:r>
            <w:r w:rsidRPr="00287147">
              <w:t xml:space="preserve">: </w:t>
            </w:r>
            <w:proofErr w:type="spellStart"/>
            <w:r w:rsidRPr="00353328">
              <w:rPr>
                <w:i/>
              </w:rPr>
              <w:t>egzulanci</w:t>
            </w:r>
            <w:proofErr w:type="spellEnd"/>
          </w:p>
          <w:p w:rsidR="00880AFC" w:rsidRDefault="00880AFC" w:rsidP="00BE1D26">
            <w:r>
              <w:lastRenderedPageBreak/>
              <w:t>– omawia wpływ kryzysu europejskiego w XVII w. na sytuację gospodarczą Rzeczypospolitej</w:t>
            </w:r>
          </w:p>
          <w:p w:rsidR="00880AFC" w:rsidRDefault="00880AFC" w:rsidP="00BE1D26">
            <w:r>
              <w:t xml:space="preserve">– wyjaśnia wpływ </w:t>
            </w:r>
            <w:proofErr w:type="spellStart"/>
            <w:r>
              <w:t>egzulantów</w:t>
            </w:r>
            <w:proofErr w:type="spellEnd"/>
            <w:r>
              <w:t xml:space="preserve"> na politykę państwa</w:t>
            </w:r>
          </w:p>
          <w:p w:rsidR="00880AFC" w:rsidRDefault="00880AFC" w:rsidP="00BE1D26">
            <w:r>
              <w:t>– omawia politykę skarbową w Rzeczypospolitej XVII w.</w:t>
            </w:r>
          </w:p>
          <w:p w:rsidR="00880AFC" w:rsidRDefault="00880AFC" w:rsidP="00BE1D26">
            <w:r>
              <w:t>– wyjaśnia, na czym polegał konflikt między unitami i dyzunitami</w:t>
            </w:r>
          </w:p>
          <w:p w:rsidR="00880AFC" w:rsidRDefault="00880AFC" w:rsidP="00BE1D26">
            <w:r>
              <w:t>– opisuje relacje między wyznaniami na ziemiach Rzeczypospolitej.</w:t>
            </w:r>
          </w:p>
          <w:p w:rsidR="00880AFC" w:rsidRPr="0069566A" w:rsidRDefault="00880AFC" w:rsidP="00BE1D26"/>
        </w:tc>
        <w:tc>
          <w:tcPr>
            <w:tcW w:w="2268" w:type="dxa"/>
          </w:tcPr>
          <w:p w:rsidR="00880AFC" w:rsidRPr="0069566A" w:rsidRDefault="00880AFC" w:rsidP="00BE1D26">
            <w:r>
              <w:lastRenderedPageBreak/>
              <w:t xml:space="preserve">– ocenia </w:t>
            </w:r>
            <w:r w:rsidRPr="00770397">
              <w:t>wpływ woj</w:t>
            </w:r>
            <w:r>
              <w:t>e</w:t>
            </w:r>
            <w:r w:rsidRPr="00770397">
              <w:t>n XVII w.</w:t>
            </w:r>
            <w:r>
              <w:t xml:space="preserve"> na </w:t>
            </w:r>
            <w:r w:rsidRPr="00770397">
              <w:lastRenderedPageBreak/>
              <w:t>przemiany ustrojowe, gospodarcze, społeczne i wyznaniowe</w:t>
            </w:r>
            <w:r>
              <w:t xml:space="preserve"> </w:t>
            </w:r>
            <w:r w:rsidRPr="00770397">
              <w:t>w Rzeczypospolitej</w:t>
            </w:r>
            <w:r>
              <w:t>.</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9. Barok i sarmatyzm</w:t>
            </w:r>
          </w:p>
        </w:tc>
        <w:tc>
          <w:tcPr>
            <w:tcW w:w="1882" w:type="dxa"/>
          </w:tcPr>
          <w:p w:rsidR="00880AFC" w:rsidRPr="0069566A" w:rsidRDefault="00880AFC" w:rsidP="00BE1D26">
            <w:r>
              <w:t xml:space="preserve">– </w:t>
            </w:r>
            <w:r w:rsidRPr="0069566A">
              <w:t>początki baroku w Polsce</w:t>
            </w:r>
          </w:p>
          <w:p w:rsidR="00880AFC" w:rsidRPr="0069566A" w:rsidRDefault="00880AFC" w:rsidP="00BE1D26">
            <w:r>
              <w:t xml:space="preserve">– </w:t>
            </w:r>
            <w:r w:rsidRPr="0069566A">
              <w:t>architektura barokowa w Polsce</w:t>
            </w:r>
          </w:p>
          <w:p w:rsidR="00880AFC" w:rsidRPr="0069566A" w:rsidRDefault="00880AFC" w:rsidP="00BE1D26">
            <w:r>
              <w:t xml:space="preserve">– </w:t>
            </w:r>
            <w:r w:rsidRPr="0069566A">
              <w:t>rzeźba i malarstwo</w:t>
            </w:r>
          </w:p>
          <w:p w:rsidR="00880AFC" w:rsidRPr="0069566A" w:rsidRDefault="00880AFC" w:rsidP="00BE1D26">
            <w:r>
              <w:t xml:space="preserve">– </w:t>
            </w:r>
            <w:r w:rsidRPr="0069566A">
              <w:t xml:space="preserve">kultura </w:t>
            </w:r>
            <w:r w:rsidRPr="0069566A">
              <w:lastRenderedPageBreak/>
              <w:t>barokowa na dworach magnackich</w:t>
            </w:r>
          </w:p>
          <w:p w:rsidR="00880AFC" w:rsidRPr="0069566A" w:rsidRDefault="00880AFC" w:rsidP="00BE1D26">
            <w:r>
              <w:t xml:space="preserve">– </w:t>
            </w:r>
            <w:r w:rsidRPr="0069566A">
              <w:t>literatura barokowa</w:t>
            </w:r>
          </w:p>
          <w:p w:rsidR="00880AFC" w:rsidRPr="0069566A" w:rsidRDefault="00880AFC" w:rsidP="00BE1D26">
            <w:r>
              <w:t xml:space="preserve">– </w:t>
            </w:r>
            <w:r w:rsidRPr="0069566A">
              <w:t>nauka i oświata w XVII</w:t>
            </w:r>
            <w:r>
              <w:t>-</w:t>
            </w:r>
            <w:r w:rsidRPr="0069566A">
              <w:t>wiecznej Rzeczypospolitej</w:t>
            </w:r>
          </w:p>
          <w:p w:rsidR="00880AFC" w:rsidRPr="0069566A" w:rsidRDefault="00880AFC" w:rsidP="00BE1D26">
            <w:r>
              <w:t xml:space="preserve">– </w:t>
            </w:r>
            <w:r w:rsidRPr="0069566A">
              <w:t>sarmatyzm i jego cechy charakterystyczne</w:t>
            </w:r>
          </w:p>
        </w:tc>
        <w:tc>
          <w:tcPr>
            <w:tcW w:w="2268" w:type="dxa"/>
          </w:tcPr>
          <w:p w:rsidR="00880AFC" w:rsidRPr="002244D0" w:rsidRDefault="00880AFC" w:rsidP="00BE1D26">
            <w:pPr>
              <w:autoSpaceDE w:val="0"/>
              <w:autoSpaceDN w:val="0"/>
              <w:adjustRightInd w:val="0"/>
              <w:rPr>
                <w:rFonts w:cs="HelveticaNeueLTPro-Roman"/>
              </w:rPr>
            </w:pPr>
            <w:r w:rsidRPr="002244D0">
              <w:rPr>
                <w:rFonts w:cs="HelveticaNeueLTPro-Roman"/>
              </w:rPr>
              <w:lastRenderedPageBreak/>
              <w:t xml:space="preserve">– wyjaśnia znaczenie terminów: </w:t>
            </w:r>
            <w:r w:rsidRPr="00353328">
              <w:rPr>
                <w:i/>
              </w:rPr>
              <w:t>sarmatyzm</w:t>
            </w:r>
            <w:r w:rsidRPr="002244D0">
              <w:t xml:space="preserve">, </w:t>
            </w:r>
            <w:r w:rsidRPr="00353328">
              <w:rPr>
                <w:i/>
              </w:rPr>
              <w:t>złota wolność szlachecka</w:t>
            </w:r>
            <w:r w:rsidRPr="002244D0">
              <w:t xml:space="preserve">, </w:t>
            </w:r>
            <w:r w:rsidRPr="00353328">
              <w:rPr>
                <w:i/>
              </w:rPr>
              <w:t>przedmurze chrześcijaństwa</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sidRPr="00656CCA">
              <w:rPr>
                <w:rFonts w:cs="HelveticaNeueLTPro-Roman"/>
              </w:rPr>
              <w:t xml:space="preserve">zna </w:t>
            </w:r>
            <w:r>
              <w:rPr>
                <w:rFonts w:cs="HelveticaNeueLTPro-Roman"/>
              </w:rPr>
              <w:t xml:space="preserve">czas trwania baroku w </w:t>
            </w:r>
            <w:r>
              <w:rPr>
                <w:rFonts w:cs="HelveticaNeueLTPro-Roman"/>
              </w:rPr>
              <w:lastRenderedPageBreak/>
              <w:t>Rzeczypospolitej (k. XVI – poł. XVIII w.)</w:t>
            </w:r>
          </w:p>
          <w:p w:rsidR="00880AFC" w:rsidRDefault="00880AFC" w:rsidP="00BE1D26">
            <w:r>
              <w:t>– opisuje cechy charakterystyczne sarmatyzmu.</w:t>
            </w:r>
          </w:p>
          <w:p w:rsidR="00880AFC" w:rsidRPr="0069566A" w:rsidRDefault="00880AFC" w:rsidP="00BE1D26">
            <w:pPr>
              <w:autoSpaceDE w:val="0"/>
              <w:autoSpaceDN w:val="0"/>
              <w:adjustRightInd w:val="0"/>
              <w:rPr>
                <w:rFonts w:cs="HelveticaNeueLTPro-Roman"/>
              </w:rPr>
            </w:pPr>
          </w:p>
        </w:tc>
        <w:tc>
          <w:tcPr>
            <w:tcW w:w="2268" w:type="dxa"/>
          </w:tcPr>
          <w:p w:rsidR="00880AFC" w:rsidRDefault="00880AFC" w:rsidP="00BE1D26">
            <w:pPr>
              <w:autoSpaceDE w:val="0"/>
              <w:autoSpaceDN w:val="0"/>
              <w:adjustRightInd w:val="0"/>
            </w:pPr>
            <w:r w:rsidRPr="00C56E4D">
              <w:lastRenderedPageBreak/>
              <w:t xml:space="preserve">– wyjaśnia znaczenie terminów: </w:t>
            </w:r>
            <w:r w:rsidRPr="00353328">
              <w:rPr>
                <w:i/>
              </w:rPr>
              <w:t>ksenofobia</w:t>
            </w:r>
            <w:r w:rsidRPr="002244D0">
              <w:t xml:space="preserve">, </w:t>
            </w:r>
            <w:r w:rsidRPr="00353328">
              <w:rPr>
                <w:i/>
              </w:rPr>
              <w:t>orientalizacja</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sidRPr="00656CCA">
              <w:t xml:space="preserve"> </w:t>
            </w:r>
            <w:r w:rsidRPr="0073230A">
              <w:rPr>
                <w:rFonts w:cs="HelveticaNeueLTPro-Roman"/>
              </w:rPr>
              <w:t>Jan</w:t>
            </w:r>
            <w:r>
              <w:rPr>
                <w:rFonts w:cs="HelveticaNeueLTPro-Roman"/>
              </w:rPr>
              <w:t>a</w:t>
            </w:r>
            <w:r w:rsidRPr="0073230A">
              <w:rPr>
                <w:rFonts w:cs="HelveticaNeueLTPro-Roman"/>
              </w:rPr>
              <w:t xml:space="preserve"> Andrzej</w:t>
            </w:r>
            <w:r>
              <w:rPr>
                <w:rFonts w:cs="HelveticaNeueLTPro-Roman"/>
              </w:rPr>
              <w:t>a</w:t>
            </w:r>
            <w:r w:rsidRPr="0073230A">
              <w:rPr>
                <w:rFonts w:cs="HelveticaNeueLTPro-Roman"/>
              </w:rPr>
              <w:t xml:space="preserve"> Morsztyn</w:t>
            </w:r>
            <w:r>
              <w:rPr>
                <w:rFonts w:cs="HelveticaNeueLTPro-Roman"/>
              </w:rPr>
              <w:t xml:space="preserve">a, Jana Heweliusza, </w:t>
            </w:r>
            <w:r>
              <w:rPr>
                <w:rFonts w:cs="HelveticaNeueLTPro-Roman"/>
              </w:rPr>
              <w:lastRenderedPageBreak/>
              <w:t>Jana Chryzostoma Paska</w:t>
            </w:r>
          </w:p>
          <w:p w:rsidR="00880AFC" w:rsidRDefault="00880AFC" w:rsidP="00BE1D26">
            <w:r>
              <w:t>– wyjaśnia, jakie funkcje ideowe pełniła sztuka baroku</w:t>
            </w:r>
          </w:p>
          <w:p w:rsidR="00880AFC" w:rsidRDefault="00880AFC" w:rsidP="00BE1D26">
            <w:r>
              <w:t>– omawia cechy charakterystyczne barokowej architektury sakralnej w Polsce</w:t>
            </w:r>
          </w:p>
          <w:p w:rsidR="00880AFC" w:rsidRDefault="00880AFC" w:rsidP="00BE1D26">
            <w:r>
              <w:t>– przedstawia rozwój budownictwa świeckiego epoki baroku na przykładzie rezydencji królewskich i magnackich</w:t>
            </w:r>
          </w:p>
          <w:p w:rsidR="00880AFC" w:rsidRDefault="00880AFC" w:rsidP="00BE1D26">
            <w:r>
              <w:t>– wyjaśnia, na czym polegała orientalizacja kultury i obyczajów polskich w XVII w.</w:t>
            </w:r>
          </w:p>
          <w:p w:rsidR="00880AFC" w:rsidRPr="0069566A" w:rsidRDefault="00880AFC" w:rsidP="00BE1D26"/>
        </w:tc>
        <w:tc>
          <w:tcPr>
            <w:tcW w:w="2268" w:type="dxa"/>
          </w:tcPr>
          <w:p w:rsidR="00880AFC" w:rsidRDefault="00880AFC" w:rsidP="00BE1D26">
            <w:r w:rsidRPr="000571E5">
              <w:lastRenderedPageBreak/>
              <w:t xml:space="preserve">– wyjaśnia znaczenie terminów: </w:t>
            </w:r>
            <w:r w:rsidRPr="00353328">
              <w:rPr>
                <w:i/>
              </w:rPr>
              <w:t>przedstawienia funeralne</w:t>
            </w:r>
            <w:r w:rsidRPr="002244D0">
              <w:t xml:space="preserve">, </w:t>
            </w:r>
            <w:r w:rsidRPr="002244D0">
              <w:rPr>
                <w:i/>
              </w:rPr>
              <w:t>silva rerum</w:t>
            </w:r>
            <w:r w:rsidRPr="002244D0">
              <w:t xml:space="preserve">, </w:t>
            </w:r>
            <w:r w:rsidRPr="00353328">
              <w:rPr>
                <w:i/>
              </w:rPr>
              <w:t>makaronizmy</w:t>
            </w:r>
            <w:r w:rsidRPr="002244D0">
              <w:t xml:space="preserve">, </w:t>
            </w:r>
            <w:r w:rsidRPr="00353328">
              <w:rPr>
                <w:i/>
              </w:rPr>
              <w:t>szlachcic</w:t>
            </w:r>
            <w:r>
              <w:t>-</w:t>
            </w:r>
            <w:r w:rsidRPr="00353328">
              <w:rPr>
                <w:i/>
              </w:rPr>
              <w:t>sybaryta</w:t>
            </w:r>
          </w:p>
          <w:p w:rsidR="00880AFC" w:rsidRDefault="00880AFC" w:rsidP="00BE1D26">
            <w:pPr>
              <w:autoSpaceDE w:val="0"/>
              <w:autoSpaceDN w:val="0"/>
              <w:adjustRightInd w:val="0"/>
              <w:rPr>
                <w:rFonts w:cs="HelveticaNeueLTPro-Roman"/>
              </w:rPr>
            </w:pPr>
            <w:r w:rsidRPr="0031692B">
              <w:t xml:space="preserve">– </w:t>
            </w:r>
            <w:r>
              <w:t xml:space="preserve">charakteryzuje </w:t>
            </w:r>
            <w:r>
              <w:lastRenderedPageBreak/>
              <w:t xml:space="preserve">postacie: </w:t>
            </w:r>
            <w:r w:rsidRPr="00656CCA">
              <w:t>Mikołaja Zebrzydowskiego,</w:t>
            </w:r>
            <w:r w:rsidRPr="00DC11FA">
              <w:rPr>
                <w:rFonts w:cs="HelveticaNeueLTPro-Roman"/>
              </w:rPr>
              <w:t xml:space="preserve"> Tomasza</w:t>
            </w:r>
            <w:r>
              <w:rPr>
                <w:rFonts w:cs="HelveticaNeueLTPro-Roman"/>
              </w:rPr>
              <w:t xml:space="preserve"> </w:t>
            </w:r>
            <w:r w:rsidRPr="004C7D07">
              <w:rPr>
                <w:rFonts w:cs="HelveticaNeueLTPro-Roman"/>
              </w:rPr>
              <w:t>Dolabelli,</w:t>
            </w:r>
            <w:r w:rsidRPr="0073230A">
              <w:rPr>
                <w:rFonts w:cs="HelveticaNeueLTPro-Roman"/>
              </w:rPr>
              <w:t xml:space="preserve"> Stanisław</w:t>
            </w:r>
            <w:r>
              <w:rPr>
                <w:rFonts w:cs="HelveticaNeueLTPro-Roman"/>
              </w:rPr>
              <w:t>a</w:t>
            </w:r>
            <w:r w:rsidRPr="0073230A">
              <w:rPr>
                <w:rFonts w:cs="HelveticaNeueLTPro-Roman"/>
              </w:rPr>
              <w:t xml:space="preserve"> Herakliusz</w:t>
            </w:r>
            <w:r>
              <w:rPr>
                <w:rFonts w:cs="HelveticaNeueLTPro-Roman"/>
              </w:rPr>
              <w:t>a</w:t>
            </w:r>
            <w:r w:rsidRPr="0073230A">
              <w:rPr>
                <w:rFonts w:cs="HelveticaNeueLTPro-Roman"/>
              </w:rPr>
              <w:t xml:space="preserve"> Lubomirski</w:t>
            </w:r>
            <w:r>
              <w:rPr>
                <w:rFonts w:cs="HelveticaNeueLTPro-Roman"/>
              </w:rPr>
              <w:t>ego</w:t>
            </w:r>
          </w:p>
          <w:p w:rsidR="00880AFC" w:rsidRDefault="00880AFC" w:rsidP="00BE1D26">
            <w:r>
              <w:t xml:space="preserve">– przedstawia wpływ </w:t>
            </w:r>
            <w:proofErr w:type="spellStart"/>
            <w:r>
              <w:t>potrydenckiej</w:t>
            </w:r>
            <w:proofErr w:type="spellEnd"/>
            <w:r>
              <w:t xml:space="preserve"> reformy kościoła na kulturę i naukę baroku w Rzeczypospolitej</w:t>
            </w:r>
          </w:p>
          <w:p w:rsidR="00880AFC" w:rsidRDefault="00880AFC" w:rsidP="00BE1D26">
            <w:r>
              <w:t>– omawia osiągnięcia literatury polskiego baroku</w:t>
            </w:r>
          </w:p>
          <w:p w:rsidR="00880AFC" w:rsidRDefault="00880AFC" w:rsidP="00BE1D26">
            <w:r>
              <w:t xml:space="preserve">– opisuje cechy charakterystyczne rzeźby i malarstwa polskiego baroku </w:t>
            </w:r>
          </w:p>
          <w:p w:rsidR="00880AFC" w:rsidRDefault="00880AFC" w:rsidP="00BE1D26">
            <w:r>
              <w:t>– przedstawia genezę ideologii sarmackiej</w:t>
            </w:r>
          </w:p>
          <w:p w:rsidR="00880AFC" w:rsidRPr="0069566A" w:rsidRDefault="00880AFC" w:rsidP="00BE1D26">
            <w:r>
              <w:t>– omawia wpływ ideologii sarmatyzmu na styl życia i obyczajowość szlachty polskiej.</w:t>
            </w:r>
          </w:p>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postacie:</w:t>
            </w:r>
            <w:r w:rsidRPr="00656CCA">
              <w:t xml:space="preserve"> </w:t>
            </w:r>
            <w:r>
              <w:rPr>
                <w:rFonts w:cs="HelveticaNeueLTPro-Roman"/>
              </w:rPr>
              <w:t xml:space="preserve">Macieja Kazimierza </w:t>
            </w:r>
            <w:r w:rsidRPr="000023F7">
              <w:rPr>
                <w:rFonts w:cs="HelveticaNeueLTPro-Roman"/>
              </w:rPr>
              <w:t>Sarbiewski</w:t>
            </w:r>
            <w:r>
              <w:rPr>
                <w:rFonts w:cs="HelveticaNeueLTPro-Roman"/>
              </w:rPr>
              <w:t xml:space="preserve">ego, </w:t>
            </w:r>
            <w:r w:rsidRPr="000023F7">
              <w:rPr>
                <w:rFonts w:cs="HelveticaNeueLTPro-Roman"/>
              </w:rPr>
              <w:t>Daniel</w:t>
            </w:r>
            <w:r>
              <w:rPr>
                <w:rFonts w:cs="HelveticaNeueLTPro-Roman"/>
              </w:rPr>
              <w:t xml:space="preserve">a </w:t>
            </w:r>
            <w:r w:rsidRPr="000023F7">
              <w:rPr>
                <w:rFonts w:cs="HelveticaNeueLTPro-Roman"/>
              </w:rPr>
              <w:t>Naborowski</w:t>
            </w:r>
            <w:r>
              <w:rPr>
                <w:rFonts w:cs="HelveticaNeueLTPro-Roman"/>
              </w:rPr>
              <w:t xml:space="preserve">ego, </w:t>
            </w:r>
            <w:r w:rsidRPr="000023F7">
              <w:rPr>
                <w:rFonts w:cs="HelveticaNeueLTPro-Roman"/>
              </w:rPr>
              <w:t>Samuel</w:t>
            </w:r>
            <w:r>
              <w:rPr>
                <w:rFonts w:cs="HelveticaNeueLTPro-Roman"/>
              </w:rPr>
              <w:t>a</w:t>
            </w:r>
            <w:r w:rsidRPr="000023F7">
              <w:rPr>
                <w:rFonts w:cs="HelveticaNeueLTPro-Roman"/>
              </w:rPr>
              <w:t xml:space="preserve"> Twardowski</w:t>
            </w:r>
            <w:r>
              <w:rPr>
                <w:rFonts w:cs="HelveticaNeueLTPro-Roman"/>
              </w:rPr>
              <w:t>ego,</w:t>
            </w:r>
            <w:r w:rsidRPr="0078557B">
              <w:rPr>
                <w:rFonts w:cs="HelveticaNeueLTPro-Roman"/>
              </w:rPr>
              <w:t xml:space="preserve"> </w:t>
            </w:r>
            <w:r w:rsidRPr="0078557B">
              <w:rPr>
                <w:rFonts w:cs="HelveticaNeueLTPro-Roman"/>
              </w:rPr>
              <w:lastRenderedPageBreak/>
              <w:t>Wacław</w:t>
            </w:r>
            <w:r>
              <w:rPr>
                <w:rFonts w:cs="HelveticaNeueLTPro-Roman"/>
              </w:rPr>
              <w:t>a</w:t>
            </w:r>
            <w:r w:rsidRPr="0078557B">
              <w:rPr>
                <w:rFonts w:cs="HelveticaNeueLTPro-Roman"/>
              </w:rPr>
              <w:t xml:space="preserve"> Potocki</w:t>
            </w:r>
            <w:r>
              <w:rPr>
                <w:rFonts w:cs="HelveticaNeueLTPro-Roman"/>
              </w:rPr>
              <w:t>ego,</w:t>
            </w:r>
            <w:r w:rsidRPr="00BC413D">
              <w:rPr>
                <w:rFonts w:cs="HelveticaNeueLTPro-Roman"/>
              </w:rPr>
              <w:t xml:space="preserve"> </w:t>
            </w:r>
            <w:r>
              <w:rPr>
                <w:rFonts w:cs="HelveticaNeueLTPro-Roman"/>
              </w:rPr>
              <w:t>Jana Brożka</w:t>
            </w:r>
          </w:p>
          <w:p w:rsidR="00880AFC" w:rsidRDefault="00880AFC" w:rsidP="00BE1D26">
            <w:r>
              <w:t>– przedstawia wpływ wielkich wojen XVII w. na rozwój kultury i sztuki epoki baroku</w:t>
            </w:r>
          </w:p>
          <w:p w:rsidR="00880AFC" w:rsidRDefault="00880AFC" w:rsidP="00BE1D26">
            <w:r>
              <w:t>– przedstawia rozwój nauki w dobie baroku</w:t>
            </w:r>
          </w:p>
          <w:p w:rsidR="00880AFC" w:rsidRPr="0069566A" w:rsidRDefault="00880AFC" w:rsidP="00BE1D26">
            <w:r>
              <w:t>– przedstawia przyczyny i przejawy spadku poziomu nauczania w polskich szkołach XVII w.</w:t>
            </w:r>
          </w:p>
          <w:p w:rsidR="00880AFC" w:rsidRPr="0069566A" w:rsidRDefault="00880AFC" w:rsidP="00BE1D26"/>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postacie:</w:t>
            </w:r>
            <w:r w:rsidRPr="00656CCA">
              <w:t xml:space="preserve"> </w:t>
            </w:r>
            <w:r w:rsidRPr="00656CCA">
              <w:rPr>
                <w:rFonts w:cs="HelveticaNeueLTPro-Roman"/>
              </w:rPr>
              <w:t xml:space="preserve">Giovanniego </w:t>
            </w:r>
            <w:proofErr w:type="spellStart"/>
            <w:r w:rsidRPr="00656CCA">
              <w:rPr>
                <w:rFonts w:cs="HelveticaNeueLTPro-Roman"/>
              </w:rPr>
              <w:t>Trevano</w:t>
            </w:r>
            <w:proofErr w:type="spellEnd"/>
            <w:r w:rsidRPr="00656CCA">
              <w:rPr>
                <w:rFonts w:cs="HelveticaNeueLTPro-Roman"/>
              </w:rPr>
              <w:t xml:space="preserve">, </w:t>
            </w:r>
            <w:proofErr w:type="spellStart"/>
            <w:r w:rsidRPr="00656CCA">
              <w:rPr>
                <w:rFonts w:cs="HelveticaNeueLTPro-Roman"/>
              </w:rPr>
              <w:t>Matteo</w:t>
            </w:r>
            <w:proofErr w:type="spellEnd"/>
            <w:r w:rsidRPr="00656CCA">
              <w:rPr>
                <w:rFonts w:cs="HelveticaNeueLTPro-Roman"/>
              </w:rPr>
              <w:t xml:space="preserve"> </w:t>
            </w:r>
            <w:proofErr w:type="spellStart"/>
            <w:r w:rsidRPr="00656CCA">
              <w:rPr>
                <w:rFonts w:cs="HelveticaNeueLTPro-Roman"/>
              </w:rPr>
              <w:t>Castellego</w:t>
            </w:r>
            <w:proofErr w:type="spellEnd"/>
            <w:r>
              <w:rPr>
                <w:rFonts w:cs="HelveticaNeueLTPro-Roman"/>
              </w:rPr>
              <w:t>,</w:t>
            </w:r>
            <w:r w:rsidRPr="004C7D07">
              <w:rPr>
                <w:rFonts w:cs="HelveticaNeueLTPro-Roman"/>
              </w:rPr>
              <w:t xml:space="preserve"> </w:t>
            </w:r>
            <w:proofErr w:type="spellStart"/>
            <w:r w:rsidRPr="004C7D07">
              <w:rPr>
                <w:rFonts w:cs="HelveticaNeueLTPro-Roman"/>
              </w:rPr>
              <w:t>Peetera</w:t>
            </w:r>
            <w:proofErr w:type="spellEnd"/>
            <w:r w:rsidRPr="004C7D07">
              <w:rPr>
                <w:rFonts w:cs="HelveticaNeueLTPro-Roman"/>
              </w:rPr>
              <w:t xml:space="preserve"> </w:t>
            </w:r>
            <w:proofErr w:type="spellStart"/>
            <w:r w:rsidRPr="004C7D07">
              <w:rPr>
                <w:rFonts w:cs="HelveticaNeueLTPro-Roman"/>
              </w:rPr>
              <w:t>Danckersa</w:t>
            </w:r>
            <w:proofErr w:type="spellEnd"/>
            <w:r w:rsidRPr="004C7D07">
              <w:rPr>
                <w:rFonts w:cs="HelveticaNeueLTPro-Roman"/>
              </w:rPr>
              <w:t xml:space="preserve"> de </w:t>
            </w:r>
            <w:proofErr w:type="spellStart"/>
            <w:r w:rsidRPr="004C7D07">
              <w:rPr>
                <w:rFonts w:cs="HelveticaNeueLTPro-Roman"/>
              </w:rPr>
              <w:t>Rija</w:t>
            </w:r>
            <w:proofErr w:type="spellEnd"/>
            <w:r w:rsidRPr="004C7D07">
              <w:rPr>
                <w:rFonts w:cs="HelveticaNeueLTPro-Roman"/>
              </w:rPr>
              <w:t>, Daniela Schultza, Ann</w:t>
            </w:r>
            <w:r>
              <w:rPr>
                <w:rFonts w:cs="HelveticaNeueLTPro-Roman"/>
              </w:rPr>
              <w:t>y Stanisławskiej,</w:t>
            </w:r>
            <w:r w:rsidRPr="00BC413D">
              <w:rPr>
                <w:rFonts w:cs="HelveticaNeueLTPro-Roman"/>
              </w:rPr>
              <w:t xml:space="preserve"> </w:t>
            </w:r>
            <w:r w:rsidRPr="00BC413D">
              <w:rPr>
                <w:rFonts w:cs="HelveticaNeueLTPro-Roman"/>
              </w:rPr>
              <w:lastRenderedPageBreak/>
              <w:t>Wespazjan</w:t>
            </w:r>
            <w:r>
              <w:rPr>
                <w:rFonts w:cs="HelveticaNeueLTPro-Roman"/>
              </w:rPr>
              <w:t xml:space="preserve">a </w:t>
            </w:r>
            <w:r w:rsidRPr="00BC413D">
              <w:rPr>
                <w:rFonts w:cs="HelveticaNeueLTPro-Roman"/>
              </w:rPr>
              <w:t>Kochowski</w:t>
            </w:r>
            <w:r>
              <w:rPr>
                <w:rFonts w:cs="HelveticaNeueLTPro-Roman"/>
              </w:rPr>
              <w:t>ego,</w:t>
            </w:r>
            <w:r w:rsidRPr="00BC413D">
              <w:rPr>
                <w:rFonts w:cs="HelveticaNeueLTPro-Roman"/>
              </w:rPr>
              <w:t xml:space="preserve"> Zbigniew</w:t>
            </w:r>
            <w:r>
              <w:rPr>
                <w:rFonts w:cs="HelveticaNeueLTPro-Roman"/>
              </w:rPr>
              <w:t xml:space="preserve">a Morsztyna, Jana Szczęsnego </w:t>
            </w:r>
            <w:proofErr w:type="spellStart"/>
            <w:r>
              <w:rPr>
                <w:rFonts w:cs="HelveticaNeueLTPro-Roman"/>
              </w:rPr>
              <w:t>Herburta</w:t>
            </w:r>
            <w:proofErr w:type="spellEnd"/>
            <w:r>
              <w:rPr>
                <w:rFonts w:cs="HelveticaNeueLTPro-Roman"/>
              </w:rPr>
              <w:t xml:space="preserve">, Kaspra </w:t>
            </w:r>
            <w:proofErr w:type="spellStart"/>
            <w:r>
              <w:rPr>
                <w:rFonts w:cs="HelveticaNeueLTPro-Roman"/>
              </w:rPr>
              <w:t>Niesieckiego</w:t>
            </w:r>
            <w:proofErr w:type="spellEnd"/>
          </w:p>
          <w:p w:rsidR="00880AFC" w:rsidRPr="0069566A" w:rsidRDefault="00880AFC" w:rsidP="00BE1D26">
            <w:pPr>
              <w:autoSpaceDE w:val="0"/>
              <w:autoSpaceDN w:val="0"/>
              <w:adjustRightInd w:val="0"/>
            </w:pPr>
            <w:r>
              <w:t xml:space="preserve">– </w:t>
            </w:r>
            <w:r w:rsidRPr="00286B66">
              <w:t>charakteryzuj</w:t>
            </w:r>
            <w:r>
              <w:t>e i ocenia</w:t>
            </w:r>
            <w:r w:rsidRPr="00286B66">
              <w:t xml:space="preserve"> wkład polskiego baroku do kultury Europy XVII i początków XVIII</w:t>
            </w:r>
            <w:r>
              <w:t xml:space="preserve"> w.</w:t>
            </w:r>
          </w:p>
          <w:p w:rsidR="00880AFC" w:rsidRPr="0069566A" w:rsidRDefault="00880AFC" w:rsidP="00BE1D26"/>
        </w:tc>
      </w:tr>
      <w:tr w:rsidR="00880AFC" w:rsidRPr="0069566A" w:rsidTr="00BE1D26">
        <w:tc>
          <w:tcPr>
            <w:tcW w:w="15134" w:type="dxa"/>
            <w:gridSpan w:val="7"/>
            <w:shd w:val="clear" w:color="auto" w:fill="D9D9D9"/>
          </w:tcPr>
          <w:p w:rsidR="00880AFC" w:rsidRPr="0069566A" w:rsidRDefault="00880AFC" w:rsidP="00BE1D26">
            <w:pPr>
              <w:jc w:val="center"/>
              <w:rPr>
                <w:b/>
              </w:rPr>
            </w:pPr>
            <w:r w:rsidRPr="0069566A">
              <w:rPr>
                <w:rFonts w:cs="WarnockPro-Bold"/>
                <w:b/>
                <w:bCs/>
              </w:rPr>
              <w:lastRenderedPageBreak/>
              <w:t>OŚWIECENIE W EUROPIE I W POLSCE</w:t>
            </w:r>
          </w:p>
        </w:tc>
      </w:tr>
      <w:tr w:rsidR="00880AFC" w:rsidRPr="00600EEF"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t>1. Gospodarka i społeczeństwo w XVIII wieku</w:t>
            </w:r>
          </w:p>
        </w:tc>
        <w:tc>
          <w:tcPr>
            <w:tcW w:w="1882" w:type="dxa"/>
          </w:tcPr>
          <w:p w:rsidR="00880AFC" w:rsidRPr="0069566A" w:rsidRDefault="00880AFC" w:rsidP="00BE1D26">
            <w:r>
              <w:t xml:space="preserve">– </w:t>
            </w:r>
            <w:r w:rsidRPr="0069566A">
              <w:t>eksplozja demograficzna w Europie</w:t>
            </w:r>
          </w:p>
          <w:p w:rsidR="00880AFC" w:rsidRPr="0069566A" w:rsidRDefault="00880AFC" w:rsidP="00BE1D26">
            <w:r>
              <w:lastRenderedPageBreak/>
              <w:t xml:space="preserve">– </w:t>
            </w:r>
            <w:r w:rsidRPr="0069566A">
              <w:t>rewolucja agrarna</w:t>
            </w:r>
          </w:p>
          <w:p w:rsidR="00880AFC" w:rsidRPr="0069566A" w:rsidRDefault="00880AFC" w:rsidP="00BE1D26">
            <w:r>
              <w:t xml:space="preserve">– </w:t>
            </w:r>
            <w:r w:rsidRPr="0069566A">
              <w:t>rewolucja przemysłowa w Anglii</w:t>
            </w:r>
          </w:p>
          <w:p w:rsidR="00880AFC" w:rsidRPr="0069566A" w:rsidRDefault="00880AFC" w:rsidP="00BE1D26">
            <w:r>
              <w:t xml:space="preserve">– </w:t>
            </w:r>
            <w:r w:rsidRPr="0069566A">
              <w:t>skutki społeczne i gospodarcze rewolucji przemysłowej</w:t>
            </w:r>
          </w:p>
          <w:p w:rsidR="00880AFC" w:rsidRPr="0069566A" w:rsidRDefault="00880AFC" w:rsidP="00BE1D26">
            <w:r>
              <w:t xml:space="preserve">– </w:t>
            </w:r>
            <w:r w:rsidRPr="0069566A">
              <w:t>nowe koncepcje ekonomiczne</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353328">
              <w:rPr>
                <w:i/>
              </w:rPr>
              <w:t>eksplozja demograficzna</w:t>
            </w:r>
            <w:r w:rsidRPr="002244D0">
              <w:t xml:space="preserve">, </w:t>
            </w:r>
            <w:r w:rsidRPr="00353328">
              <w:rPr>
                <w:i/>
              </w:rPr>
              <w:lastRenderedPageBreak/>
              <w:t>rewolucja przemysłowa</w:t>
            </w:r>
          </w:p>
          <w:p w:rsidR="00880AFC" w:rsidRPr="002244D0" w:rsidRDefault="00880AFC" w:rsidP="00BE1D26">
            <w:pPr>
              <w:rPr>
                <w:rFonts w:cs="HelveticaNeueLTPro-Roman"/>
              </w:rPr>
            </w:pPr>
            <w:r>
              <w:rPr>
                <w:rFonts w:cs="HelveticaNeueLTPro-Lt"/>
              </w:rPr>
              <w:t>– omawia społeczne i gospodarcze skutki rewolucji przemysłowej</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353328">
              <w:rPr>
                <w:i/>
              </w:rPr>
              <w:t>płodozmian</w:t>
            </w:r>
            <w:r w:rsidRPr="002244D0">
              <w:t xml:space="preserve"> </w:t>
            </w:r>
            <w:r w:rsidRPr="00353328">
              <w:rPr>
                <w:i/>
              </w:rPr>
              <w:lastRenderedPageBreak/>
              <w:t>intensywny</w:t>
            </w:r>
            <w:r w:rsidRPr="002244D0">
              <w:t xml:space="preserve">, </w:t>
            </w:r>
            <w:r w:rsidRPr="00353328">
              <w:rPr>
                <w:i/>
              </w:rPr>
              <w:t>rewolucja</w:t>
            </w:r>
            <w:r w:rsidRPr="002244D0">
              <w:t xml:space="preserve"> </w:t>
            </w:r>
            <w:r w:rsidRPr="00353328">
              <w:rPr>
                <w:i/>
              </w:rPr>
              <w:t>agrarna</w:t>
            </w:r>
            <w:r w:rsidRPr="002244D0">
              <w:t xml:space="preserve">, </w:t>
            </w:r>
            <w:r w:rsidRPr="00353328">
              <w:rPr>
                <w:i/>
              </w:rPr>
              <w:t>maszyna</w:t>
            </w:r>
            <w:r w:rsidRPr="002244D0">
              <w:t xml:space="preserve"> </w:t>
            </w:r>
            <w:r w:rsidRPr="00353328">
              <w:rPr>
                <w:i/>
              </w:rPr>
              <w:t>parowa</w:t>
            </w:r>
            <w:r w:rsidRPr="002244D0">
              <w:t xml:space="preserve">, </w:t>
            </w:r>
            <w:r w:rsidRPr="00353328">
              <w:rPr>
                <w:i/>
              </w:rPr>
              <w:t>klasa</w:t>
            </w:r>
            <w:r w:rsidRPr="002244D0">
              <w:t xml:space="preserve"> </w:t>
            </w:r>
            <w:r w:rsidRPr="00353328">
              <w:rPr>
                <w:i/>
              </w:rPr>
              <w:t>robotnicza</w:t>
            </w:r>
            <w:r w:rsidRPr="002244D0">
              <w:t xml:space="preserve">, </w:t>
            </w:r>
            <w:r w:rsidRPr="00353328">
              <w:rPr>
                <w:i/>
              </w:rPr>
              <w:t>liberalizm</w:t>
            </w:r>
            <w:r w:rsidRPr="002244D0">
              <w:t xml:space="preserve"> </w:t>
            </w:r>
            <w:r w:rsidRPr="00353328">
              <w:rPr>
                <w:i/>
              </w:rPr>
              <w:t>gospodarczy</w:t>
            </w:r>
            <w:r w:rsidRPr="002244D0">
              <w:t>,</w:t>
            </w:r>
            <w:r w:rsidRPr="0092229C">
              <w:rPr>
                <w:rFonts w:cs="WarnockPro-Bold"/>
                <w:bCs/>
              </w:rPr>
              <w:t xml:space="preserve"> </w:t>
            </w:r>
            <w:r w:rsidRPr="00353328">
              <w:rPr>
                <w:i/>
              </w:rPr>
              <w:t>wolny</w:t>
            </w:r>
            <w:r w:rsidRPr="002244D0">
              <w:t xml:space="preserve"> </w:t>
            </w:r>
            <w:r w:rsidRPr="00353328">
              <w:rPr>
                <w:i/>
              </w:rPr>
              <w:t>rynek</w:t>
            </w:r>
            <w:r w:rsidRPr="002244D0">
              <w:t xml:space="preserve">, </w:t>
            </w:r>
            <w:r w:rsidRPr="00353328">
              <w:rPr>
                <w:i/>
              </w:rPr>
              <w:t>wolna</w:t>
            </w:r>
            <w:r w:rsidRPr="002244D0">
              <w:t xml:space="preserve"> </w:t>
            </w:r>
            <w:r w:rsidRPr="00353328">
              <w:rPr>
                <w:i/>
              </w:rPr>
              <w:t>konkurencja</w:t>
            </w:r>
            <w:r w:rsidRPr="002244D0">
              <w:t xml:space="preserve">, </w:t>
            </w:r>
            <w:r w:rsidRPr="00353328">
              <w:rPr>
                <w:i/>
              </w:rPr>
              <w:t>gospodarka</w:t>
            </w:r>
            <w:r w:rsidRPr="002244D0">
              <w:t xml:space="preserve"> </w:t>
            </w:r>
            <w:r w:rsidRPr="00353328">
              <w:rPr>
                <w:i/>
              </w:rPr>
              <w:t>wolnorynkowa</w:t>
            </w:r>
          </w:p>
          <w:p w:rsidR="00880AFC" w:rsidRPr="00A87CE2" w:rsidRDefault="00880AFC" w:rsidP="00BE1D26">
            <w:pPr>
              <w:autoSpaceDE w:val="0"/>
              <w:autoSpaceDN w:val="0"/>
              <w:adjustRightInd w:val="0"/>
              <w:rPr>
                <w:rFonts w:cs="HelveticaNeueLTPro-Roman"/>
              </w:rPr>
            </w:pPr>
            <w:r w:rsidRPr="002244D0">
              <w:rPr>
                <w:rFonts w:cs="HelveticaNeueLTPro-Roman"/>
              </w:rPr>
              <w:t>– zna dat</w:t>
            </w:r>
            <w:r>
              <w:rPr>
                <w:rFonts w:cs="HelveticaNeueLTPro-Roman"/>
              </w:rPr>
              <w:t>ę skonstruowania maszyny parowej (1769 r.)</w:t>
            </w:r>
          </w:p>
          <w:p w:rsidR="00880AFC" w:rsidRDefault="00880AFC" w:rsidP="00BE1D26">
            <w:pPr>
              <w:autoSpaceDE w:val="0"/>
              <w:autoSpaceDN w:val="0"/>
              <w:adjustRightInd w:val="0"/>
              <w:rPr>
                <w:rFonts w:cs="HelveticaNeueLTPro-Lt"/>
              </w:rPr>
            </w:pPr>
            <w:r w:rsidRPr="00A87CE2">
              <w:rPr>
                <w:rFonts w:cs="HelveticaNeueLTPro-Roman"/>
              </w:rPr>
              <w:t xml:space="preserve">– </w:t>
            </w:r>
            <w:r>
              <w:rPr>
                <w:rFonts w:cs="HelveticaNeueLTPro-Roman"/>
              </w:rPr>
              <w:t>charakteryzuje</w:t>
            </w:r>
            <w:r w:rsidRPr="00A87CE2">
              <w:rPr>
                <w:rFonts w:cs="HelveticaNeueLTPro-Roman"/>
              </w:rPr>
              <w:t xml:space="preserve"> postacie: </w:t>
            </w:r>
            <w:r w:rsidRPr="009D4F40">
              <w:rPr>
                <w:rFonts w:cs="HelveticaNeueLTPro-Roman"/>
              </w:rPr>
              <w:t xml:space="preserve">Jamesa Watta, </w:t>
            </w:r>
            <w:r w:rsidRPr="0092229C">
              <w:rPr>
                <w:rFonts w:cs="HelveticaNeueLTPro-Lt"/>
              </w:rPr>
              <w:t xml:space="preserve">Adama </w:t>
            </w:r>
            <w:proofErr w:type="spellStart"/>
            <w:r w:rsidRPr="0092229C">
              <w:rPr>
                <w:rFonts w:cs="HelveticaNeueLTPro-Lt"/>
              </w:rPr>
              <w:t>Sm</w:t>
            </w:r>
            <w:r>
              <w:rPr>
                <w:rFonts w:cs="HelveticaNeueLTPro-Lt"/>
              </w:rPr>
              <w:t>itha</w:t>
            </w:r>
            <w:proofErr w:type="spellEnd"/>
          </w:p>
          <w:p w:rsidR="00880AFC" w:rsidRDefault="00880AFC" w:rsidP="00BE1D26">
            <w:pPr>
              <w:rPr>
                <w:rFonts w:cs="HelveticaNeueLTPro-Roman"/>
              </w:rPr>
            </w:pPr>
            <w:r w:rsidRPr="002244D0">
              <w:rPr>
                <w:rFonts w:cs="HelveticaNeueLTPro-Roman"/>
              </w:rPr>
              <w:t xml:space="preserve">– wskazuje na mapie </w:t>
            </w:r>
            <w:r>
              <w:rPr>
                <w:rFonts w:cs="HelveticaNeueLTPro-Roman"/>
              </w:rPr>
              <w:t>najbardziej rozwinięte gospodarczo państwa XVIII-wiecznej Europy</w:t>
            </w:r>
          </w:p>
          <w:p w:rsidR="00880AFC" w:rsidRDefault="00880AFC" w:rsidP="00BE1D26">
            <w:r>
              <w:t xml:space="preserve">– omawia przyczyny eksplozji demograficznej w </w:t>
            </w:r>
            <w:r w:rsidRPr="00C00744">
              <w:t xml:space="preserve">Europie </w:t>
            </w:r>
            <w:r>
              <w:t xml:space="preserve">i jej koloniach </w:t>
            </w:r>
            <w:r w:rsidRPr="00C00744">
              <w:t>w XVIII w.</w:t>
            </w:r>
          </w:p>
          <w:p w:rsidR="00880AFC" w:rsidRDefault="00880AFC" w:rsidP="00BE1D26">
            <w:pPr>
              <w:rPr>
                <w:rFonts w:cs="HelveticaNeueLTPro-Lt"/>
              </w:rPr>
            </w:pPr>
            <w:r>
              <w:rPr>
                <w:rFonts w:cs="HelveticaNeueLTPro-Lt"/>
              </w:rPr>
              <w:t xml:space="preserve">– wyjaśnia, jakie znaczenie dla </w:t>
            </w:r>
            <w:r>
              <w:rPr>
                <w:rFonts w:cs="HelveticaNeueLTPro-Lt"/>
              </w:rPr>
              <w:lastRenderedPageBreak/>
              <w:t>rozwoju przemysłu miało wynalezienie maszyny parowej</w:t>
            </w:r>
          </w:p>
          <w:p w:rsidR="00880AFC" w:rsidRPr="00600EEF" w:rsidRDefault="00880AFC" w:rsidP="00BE1D26">
            <w:r>
              <w:rPr>
                <w:rFonts w:cs="HelveticaNeueLTPro-Lt"/>
              </w:rPr>
              <w:t>– charakteryzuje klasę robotniczą w XVIII w.</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353328">
              <w:rPr>
                <w:i/>
              </w:rPr>
              <w:t>fizjokratyzm</w:t>
            </w:r>
            <w:r w:rsidRPr="002244D0">
              <w:t xml:space="preserve">, </w:t>
            </w:r>
            <w:r w:rsidRPr="00353328">
              <w:rPr>
                <w:i/>
              </w:rPr>
              <w:lastRenderedPageBreak/>
              <w:t>leseferyzm</w:t>
            </w:r>
          </w:p>
          <w:p w:rsidR="00880AFC" w:rsidRDefault="00880AFC" w:rsidP="00BE1D26">
            <w:pPr>
              <w:autoSpaceDE w:val="0"/>
              <w:autoSpaceDN w:val="0"/>
              <w:adjustRightInd w:val="0"/>
              <w:rPr>
                <w:rFonts w:cs="WarnockPro-Bold"/>
                <w:bCs/>
              </w:rPr>
            </w:pPr>
            <w:r w:rsidRPr="00A87CE2">
              <w:rPr>
                <w:rFonts w:cs="HelveticaNeueLTPro-Roman"/>
              </w:rPr>
              <w:t xml:space="preserve">– </w:t>
            </w:r>
            <w:r>
              <w:rPr>
                <w:rFonts w:cs="HelveticaNeueLTPro-Roman"/>
              </w:rPr>
              <w:t>charakteryzuje</w:t>
            </w:r>
            <w:r w:rsidRPr="00A87CE2">
              <w:rPr>
                <w:rFonts w:cs="HelveticaNeueLTPro-Roman"/>
              </w:rPr>
              <w:t xml:space="preserve"> posta</w:t>
            </w:r>
            <w:r>
              <w:rPr>
                <w:rFonts w:cs="HelveticaNeueLTPro-Roman"/>
              </w:rPr>
              <w:t>ć</w:t>
            </w:r>
            <w:r w:rsidRPr="00A87CE2">
              <w:rPr>
                <w:rFonts w:cs="HelveticaNeueLTPro-Roman"/>
              </w:rPr>
              <w:t xml:space="preserve"> </w:t>
            </w:r>
            <w:r w:rsidRPr="0092229C">
              <w:rPr>
                <w:rFonts w:cs="WarnockPro-Bold"/>
                <w:bCs/>
              </w:rPr>
              <w:t>François Quesnaya</w:t>
            </w:r>
          </w:p>
          <w:p w:rsidR="00880AFC" w:rsidRDefault="00880AFC" w:rsidP="00BE1D26">
            <w:r>
              <w:t xml:space="preserve">– omawia cechy charakterystyczne eksplozji demograficznej w </w:t>
            </w:r>
            <w:r w:rsidRPr="00C00744">
              <w:t xml:space="preserve">Europie </w:t>
            </w:r>
            <w:r>
              <w:t xml:space="preserve">i jej koloniach </w:t>
            </w:r>
            <w:r w:rsidRPr="00C00744">
              <w:t>w XVIII w.</w:t>
            </w:r>
          </w:p>
          <w:p w:rsidR="00880AFC" w:rsidRDefault="00880AFC" w:rsidP="00BE1D26">
            <w:pPr>
              <w:rPr>
                <w:rFonts w:cs="HelveticaNeueLTPro-Lt"/>
              </w:rPr>
            </w:pPr>
            <w:r>
              <w:rPr>
                <w:rFonts w:cs="HelveticaNeueLTPro-Lt"/>
              </w:rPr>
              <w:t>– omawia cechy charakterystyczne rewolucji agrarnej i jej skutki</w:t>
            </w:r>
          </w:p>
          <w:p w:rsidR="00880AFC" w:rsidRDefault="00880AFC" w:rsidP="00BE1D26">
            <w:pPr>
              <w:rPr>
                <w:rFonts w:cs="HelveticaNeueLTPro-Lt"/>
              </w:rPr>
            </w:pPr>
            <w:r>
              <w:rPr>
                <w:rFonts w:cs="HelveticaNeueLTPro-Lt"/>
              </w:rPr>
              <w:t>– przedstawia uwarunkowania rewolucji przemysłowej</w:t>
            </w:r>
          </w:p>
          <w:p w:rsidR="00880AFC" w:rsidRDefault="00880AFC" w:rsidP="00BE1D26">
            <w:pPr>
              <w:rPr>
                <w:rFonts w:cs="HelveticaNeueLTPro-Lt"/>
              </w:rPr>
            </w:pPr>
            <w:r>
              <w:rPr>
                <w:rFonts w:cs="HelveticaNeueLTPro-Lt"/>
              </w:rPr>
              <w:t>– omawia wpływ wynalazków na zmiany w przemyśle włókienniczym</w:t>
            </w:r>
          </w:p>
          <w:p w:rsidR="00880AFC" w:rsidRDefault="00880AFC" w:rsidP="00BE1D26">
            <w:pPr>
              <w:rPr>
                <w:rFonts w:cs="HelveticaNeueLTPro-Lt"/>
              </w:rPr>
            </w:pPr>
            <w:r>
              <w:rPr>
                <w:rFonts w:cs="HelveticaNeueLTPro-Lt"/>
              </w:rPr>
              <w:t>– opisuje przemiany w hutnictwie i metalurgii</w:t>
            </w:r>
          </w:p>
          <w:p w:rsidR="00880AFC" w:rsidRDefault="00880AFC" w:rsidP="00BE1D26">
            <w:r>
              <w:t>– omawia nowe idee ekonomiczne stworzone w XVIII w.</w:t>
            </w:r>
          </w:p>
          <w:p w:rsidR="00880AFC" w:rsidRPr="0069566A" w:rsidRDefault="00880AFC" w:rsidP="00BE1D26"/>
        </w:tc>
        <w:tc>
          <w:tcPr>
            <w:tcW w:w="2268" w:type="dxa"/>
          </w:tcPr>
          <w:p w:rsidR="00880AFC" w:rsidRPr="00600EEF" w:rsidRDefault="00880AFC" w:rsidP="00BE1D26">
            <w:pPr>
              <w:autoSpaceDE w:val="0"/>
              <w:autoSpaceDN w:val="0"/>
              <w:adjustRightInd w:val="0"/>
              <w:rPr>
                <w:rFonts w:cs="HelveticaNeueLTPro-Lt"/>
              </w:rPr>
            </w:pPr>
            <w:r w:rsidRPr="00A87CE2">
              <w:rPr>
                <w:rFonts w:cs="HelveticaNeueLTPro-Roman"/>
              </w:rPr>
              <w:lastRenderedPageBreak/>
              <w:t xml:space="preserve">– </w:t>
            </w:r>
            <w:r>
              <w:rPr>
                <w:rFonts w:cs="HelveticaNeueLTPro-Roman"/>
              </w:rPr>
              <w:t>charakteryzuje</w:t>
            </w:r>
            <w:r w:rsidRPr="00A87CE2">
              <w:rPr>
                <w:rFonts w:cs="HelveticaNeueLTPro-Roman"/>
              </w:rPr>
              <w:t xml:space="preserve"> postacie: </w:t>
            </w:r>
            <w:r w:rsidRPr="00600EEF">
              <w:rPr>
                <w:rFonts w:cs="HelveticaNeueLTPro-Roman"/>
              </w:rPr>
              <w:t>Edwarda Jennera</w:t>
            </w:r>
            <w:r>
              <w:rPr>
                <w:rFonts w:cs="HelveticaNeueLTPro-Roman"/>
              </w:rPr>
              <w:t xml:space="preserve">, </w:t>
            </w:r>
            <w:r w:rsidRPr="00600EEF">
              <w:rPr>
                <w:rFonts w:cs="HelveticaNeueLTPro-Roman"/>
              </w:rPr>
              <w:t xml:space="preserve">Johna </w:t>
            </w:r>
            <w:proofErr w:type="spellStart"/>
            <w:r w:rsidRPr="00600EEF">
              <w:rPr>
                <w:rFonts w:cs="HelveticaNeueLTPro-Roman"/>
              </w:rPr>
              <w:t>Kaya</w:t>
            </w:r>
            <w:proofErr w:type="spellEnd"/>
            <w:r w:rsidRPr="00600EEF">
              <w:rPr>
                <w:rFonts w:cs="HelveticaNeueLTPro-Roman"/>
              </w:rPr>
              <w:t xml:space="preserve">, </w:t>
            </w:r>
            <w:r w:rsidRPr="00600EEF">
              <w:rPr>
                <w:rFonts w:cs="HelveticaNeueLTPro-Lt"/>
              </w:rPr>
              <w:lastRenderedPageBreak/>
              <w:t xml:space="preserve">Jamesa </w:t>
            </w:r>
            <w:proofErr w:type="spellStart"/>
            <w:r w:rsidRPr="00600EEF">
              <w:rPr>
                <w:rFonts w:cs="HelveticaNeueLTPro-Lt"/>
              </w:rPr>
              <w:t>Hargreavesa</w:t>
            </w:r>
            <w:proofErr w:type="spellEnd"/>
            <w:r w:rsidRPr="00600EEF">
              <w:rPr>
                <w:rFonts w:cs="HelveticaNeueLTPro-Lt"/>
              </w:rPr>
              <w:t xml:space="preserve">, Richarda </w:t>
            </w:r>
            <w:proofErr w:type="spellStart"/>
            <w:r w:rsidRPr="00600EEF">
              <w:rPr>
                <w:rFonts w:cs="HelveticaNeueLTPro-Lt"/>
              </w:rPr>
              <w:t>Arkwrighta</w:t>
            </w:r>
            <w:proofErr w:type="spellEnd"/>
          </w:p>
          <w:p w:rsidR="00880AFC" w:rsidRDefault="00880AFC" w:rsidP="00BE1D26">
            <w:pPr>
              <w:rPr>
                <w:rFonts w:cs="HelveticaNeueLTPro-Lt"/>
              </w:rPr>
            </w:pPr>
            <w:r>
              <w:t>– wyjaśnia, j</w:t>
            </w:r>
            <w:r w:rsidRPr="00C00744">
              <w:rPr>
                <w:rFonts w:cs="HelveticaNeueLTPro-Lt"/>
              </w:rPr>
              <w:t>akie znaczenie dla rozwoju medycyny miało odkrycie dokonane przez Edwarda Jennera</w:t>
            </w:r>
          </w:p>
          <w:p w:rsidR="00880AFC" w:rsidRPr="00600EEF" w:rsidRDefault="00880AFC" w:rsidP="00BE1D26">
            <w:r>
              <w:rPr>
                <w:rFonts w:cs="HelveticaNeueLTPro-Lt"/>
              </w:rPr>
              <w:t>– wymienia najważniejsze wynalazki związane z rewolucją przemysłową.</w:t>
            </w:r>
          </w:p>
        </w:tc>
        <w:tc>
          <w:tcPr>
            <w:tcW w:w="2268" w:type="dxa"/>
          </w:tcPr>
          <w:p w:rsidR="00880AFC" w:rsidRPr="000917EE" w:rsidRDefault="00880AFC" w:rsidP="00BE1D26">
            <w:r>
              <w:lastRenderedPageBreak/>
              <w:t xml:space="preserve">– </w:t>
            </w:r>
            <w:r w:rsidRPr="000917EE">
              <w:t xml:space="preserve">ocenia gospodarcze </w:t>
            </w:r>
            <w:r>
              <w:t xml:space="preserve">i </w:t>
            </w:r>
            <w:r w:rsidRPr="000917EE">
              <w:t xml:space="preserve">społeczne skutki </w:t>
            </w:r>
            <w:r w:rsidRPr="000917EE">
              <w:lastRenderedPageBreak/>
              <w:t>rewolucji przemysłowej</w:t>
            </w:r>
            <w:r>
              <w:t>.</w:t>
            </w:r>
          </w:p>
          <w:p w:rsidR="00880AFC" w:rsidRPr="00600EEF"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2. Oświecenie</w:t>
            </w:r>
          </w:p>
        </w:tc>
        <w:tc>
          <w:tcPr>
            <w:tcW w:w="1882" w:type="dxa"/>
          </w:tcPr>
          <w:p w:rsidR="00880AFC" w:rsidRPr="0069566A" w:rsidRDefault="00880AFC" w:rsidP="00BE1D26">
            <w:r>
              <w:t xml:space="preserve">– </w:t>
            </w:r>
            <w:r w:rsidRPr="0069566A">
              <w:t>wiek XVIII – stulecie rozumu</w:t>
            </w:r>
          </w:p>
          <w:p w:rsidR="00880AFC" w:rsidRPr="0069566A" w:rsidRDefault="00880AFC" w:rsidP="00BE1D26">
            <w:r>
              <w:t xml:space="preserve">– </w:t>
            </w:r>
            <w:r w:rsidRPr="0069566A">
              <w:t>filozofia i myśl społeczno</w:t>
            </w:r>
            <w:r>
              <w:t>-</w:t>
            </w:r>
            <w:r w:rsidRPr="0069566A">
              <w:t>polityczna oświecenia</w:t>
            </w:r>
          </w:p>
          <w:p w:rsidR="00880AFC" w:rsidRPr="0069566A" w:rsidRDefault="00880AFC" w:rsidP="00BE1D26">
            <w:r>
              <w:rPr>
                <w:i/>
              </w:rPr>
              <w:t xml:space="preserve">– </w:t>
            </w:r>
            <w:r w:rsidRPr="0069566A">
              <w:rPr>
                <w:i/>
              </w:rPr>
              <w:t>Wielka encyklopedia francuska</w:t>
            </w:r>
            <w:r w:rsidRPr="0069566A">
              <w:t xml:space="preserve"> i jej znaczenie</w:t>
            </w:r>
          </w:p>
          <w:p w:rsidR="00880AFC" w:rsidRPr="0069566A" w:rsidRDefault="00880AFC" w:rsidP="00BE1D26">
            <w:r>
              <w:t xml:space="preserve">– </w:t>
            </w:r>
            <w:r w:rsidRPr="0069566A">
              <w:t>rozwój nauki</w:t>
            </w:r>
          </w:p>
          <w:p w:rsidR="00880AFC" w:rsidRPr="0069566A" w:rsidRDefault="00880AFC" w:rsidP="00BE1D26">
            <w:r>
              <w:t xml:space="preserve">– </w:t>
            </w:r>
            <w:r w:rsidRPr="0069566A">
              <w:t>rozwój edukacji i ośrodków naukowych</w:t>
            </w:r>
          </w:p>
          <w:p w:rsidR="00880AFC" w:rsidRPr="0069566A" w:rsidRDefault="00880AFC" w:rsidP="00BE1D26">
            <w:r>
              <w:t xml:space="preserve">– </w:t>
            </w:r>
            <w:r w:rsidRPr="0069566A">
              <w:t>literatura oświeceniowa</w:t>
            </w:r>
          </w:p>
          <w:p w:rsidR="00880AFC" w:rsidRPr="0069566A" w:rsidRDefault="00880AFC" w:rsidP="00BE1D26">
            <w:r>
              <w:t xml:space="preserve">– </w:t>
            </w:r>
            <w:r w:rsidRPr="0069566A">
              <w:t>rokoko i klasycyzm</w:t>
            </w:r>
          </w:p>
        </w:tc>
        <w:tc>
          <w:tcPr>
            <w:tcW w:w="2268" w:type="dxa"/>
          </w:tcPr>
          <w:p w:rsidR="00880AFC" w:rsidRDefault="00880AFC" w:rsidP="00BE1D26">
            <w:pPr>
              <w:autoSpaceDE w:val="0"/>
              <w:autoSpaceDN w:val="0"/>
              <w:adjustRightInd w:val="0"/>
            </w:pPr>
            <w:r w:rsidRPr="002244D0">
              <w:rPr>
                <w:rFonts w:cs="HelveticaNeueLTPro-Roman"/>
              </w:rPr>
              <w:t xml:space="preserve">– wyjaśnia znaczenie terminów: </w:t>
            </w:r>
            <w:r w:rsidRPr="00353328">
              <w:rPr>
                <w:i/>
              </w:rPr>
              <w:t>oświecenie</w:t>
            </w:r>
            <w:r w:rsidRPr="002244D0">
              <w:t xml:space="preserve">, </w:t>
            </w:r>
            <w:r w:rsidRPr="00353328">
              <w:rPr>
                <w:i/>
              </w:rPr>
              <w:t>trójpodział</w:t>
            </w:r>
            <w:r>
              <w:t xml:space="preserve"> </w:t>
            </w:r>
            <w:r w:rsidRPr="00353328">
              <w:rPr>
                <w:i/>
              </w:rPr>
              <w:t>władzy</w:t>
            </w:r>
            <w:r>
              <w:t>,</w:t>
            </w:r>
            <w:r w:rsidRPr="002244D0">
              <w:t xml:space="preserve"> </w:t>
            </w:r>
            <w:r w:rsidRPr="00353328">
              <w:rPr>
                <w:i/>
              </w:rPr>
              <w:t>umowa</w:t>
            </w:r>
            <w:r w:rsidRPr="002244D0">
              <w:t xml:space="preserve"> </w:t>
            </w:r>
            <w:r w:rsidRPr="00353328">
              <w:rPr>
                <w:i/>
              </w:rPr>
              <w:t>społeczna</w:t>
            </w:r>
          </w:p>
          <w:p w:rsidR="00880AFC" w:rsidRPr="002244D0" w:rsidRDefault="00880AFC" w:rsidP="00BE1D26">
            <w:pPr>
              <w:autoSpaceDE w:val="0"/>
              <w:autoSpaceDN w:val="0"/>
              <w:adjustRightInd w:val="0"/>
              <w:rPr>
                <w:rFonts w:cs="HelveticaNeueLTPro-Roman"/>
              </w:rPr>
            </w:pPr>
            <w:r>
              <w:rPr>
                <w:rFonts w:cs="HelveticaNeueLTPro-Roman"/>
              </w:rPr>
              <w:t>– zna czas trwania oświecenia (XVIII w.)</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Karola Monteskiusza, </w:t>
            </w:r>
            <w:proofErr w:type="spellStart"/>
            <w:r>
              <w:rPr>
                <w:rFonts w:cs="HelveticaNeueLTPro-Roman"/>
              </w:rPr>
              <w:t>Jeana-Jacques’a</w:t>
            </w:r>
            <w:proofErr w:type="spellEnd"/>
            <w:r>
              <w:rPr>
                <w:rFonts w:cs="HelveticaNeueLTPro-Roman"/>
              </w:rPr>
              <w:t xml:space="preserve"> Rousseau</w:t>
            </w:r>
          </w:p>
          <w:p w:rsidR="00880AFC" w:rsidRDefault="00880AFC" w:rsidP="00BE1D26">
            <w:pPr>
              <w:rPr>
                <w:rFonts w:cs="HelveticaNeueLTPro-Roman"/>
              </w:rPr>
            </w:pPr>
            <w:r>
              <w:t xml:space="preserve">– </w:t>
            </w:r>
            <w:r w:rsidRPr="009B64B6">
              <w:t>omawia teori</w:t>
            </w:r>
            <w:r>
              <w:t>e</w:t>
            </w:r>
            <w:r w:rsidRPr="009B64B6">
              <w:t xml:space="preserve"> trójpodziału władzy i </w:t>
            </w:r>
            <w:r>
              <w:t>umowy społecznej</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t xml:space="preserve">– wyjaśnia znaczenie terminów: </w:t>
            </w:r>
            <w:r w:rsidRPr="00B25FDB">
              <w:rPr>
                <w:i/>
              </w:rPr>
              <w:t>prawa</w:t>
            </w:r>
            <w:r w:rsidRPr="002244D0">
              <w:t xml:space="preserve"> </w:t>
            </w:r>
            <w:r w:rsidRPr="00B25FDB">
              <w:rPr>
                <w:i/>
              </w:rPr>
              <w:t>naturalne</w:t>
            </w:r>
            <w:r w:rsidRPr="002244D0">
              <w:t xml:space="preserve">, </w:t>
            </w:r>
            <w:r w:rsidRPr="00B25FDB">
              <w:rPr>
                <w:i/>
              </w:rPr>
              <w:t>encyklopedyści</w:t>
            </w:r>
            <w:r w:rsidRPr="002244D0">
              <w:t xml:space="preserve">, </w:t>
            </w:r>
            <w:r w:rsidRPr="00B25FDB">
              <w:rPr>
                <w:i/>
              </w:rPr>
              <w:t>krytycyzm</w:t>
            </w:r>
            <w:r w:rsidRPr="002244D0">
              <w:t xml:space="preserve">, </w:t>
            </w:r>
            <w:r w:rsidRPr="00B25FDB">
              <w:rPr>
                <w:i/>
              </w:rPr>
              <w:t>sentymentalizm</w:t>
            </w:r>
            <w:r w:rsidRPr="002244D0">
              <w:t xml:space="preserve">, </w:t>
            </w:r>
            <w:r w:rsidRPr="00B25FDB">
              <w:rPr>
                <w:i/>
              </w:rPr>
              <w:t>klasycyzm</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F25CDF">
              <w:rPr>
                <w:rFonts w:cs="HelveticaNeueLTPro-Roman"/>
              </w:rPr>
              <w:t xml:space="preserve">Johna </w:t>
            </w:r>
            <w:proofErr w:type="spellStart"/>
            <w:r w:rsidRPr="00F25CDF">
              <w:rPr>
                <w:rFonts w:cs="HelveticaNeueLTPro-Roman"/>
              </w:rPr>
              <w:t>Locke’a</w:t>
            </w:r>
            <w:proofErr w:type="spellEnd"/>
            <w:r w:rsidRPr="00F25CDF">
              <w:rPr>
                <w:rFonts w:cs="HelveticaNeueLTPro-Roman"/>
              </w:rPr>
              <w:t>,</w:t>
            </w:r>
            <w:r>
              <w:rPr>
                <w:rFonts w:cs="HelveticaNeueLTPro-Roman"/>
              </w:rPr>
              <w:t xml:space="preserve"> Woltera, Denisa Diderota, Immanuela Kanta, </w:t>
            </w:r>
            <w:proofErr w:type="spellStart"/>
            <w:r>
              <w:rPr>
                <w:rFonts w:cs="HelveticaNeueLTPro-Roman"/>
              </w:rPr>
              <w:t>Isaaca</w:t>
            </w:r>
            <w:proofErr w:type="spellEnd"/>
            <w:r>
              <w:rPr>
                <w:rFonts w:cs="HelveticaNeueLTPro-Roman"/>
              </w:rPr>
              <w:t xml:space="preserve"> Newtona, Wolfganga Amadeusza Mozarta</w:t>
            </w:r>
          </w:p>
          <w:p w:rsidR="00880AFC" w:rsidRDefault="00880AFC" w:rsidP="00BE1D26">
            <w:pPr>
              <w:rPr>
                <w:rFonts w:cs="HelveticaNeueLTPro-Roman"/>
              </w:rPr>
            </w:pPr>
            <w:r w:rsidRPr="002244D0">
              <w:rPr>
                <w:rFonts w:cs="HelveticaNeueLTPro-Roman"/>
              </w:rPr>
              <w:t xml:space="preserve">– wskazuje na mapie </w:t>
            </w:r>
            <w:r>
              <w:rPr>
                <w:rFonts w:cs="HelveticaNeueLTPro-Roman"/>
              </w:rPr>
              <w:t>państwa, w których najwcześniej zaczęły upowszechniać się idee oświecenia</w:t>
            </w:r>
          </w:p>
          <w:p w:rsidR="00880AFC" w:rsidRPr="009B64B6" w:rsidRDefault="00880AFC" w:rsidP="00BE1D26">
            <w:r>
              <w:t xml:space="preserve">– </w:t>
            </w:r>
            <w:r w:rsidRPr="009B64B6">
              <w:t>przedstawia genezę oświecenia</w:t>
            </w:r>
          </w:p>
          <w:p w:rsidR="00880AFC" w:rsidRPr="009B64B6" w:rsidRDefault="00880AFC" w:rsidP="00BE1D26">
            <w:r>
              <w:t xml:space="preserve">– </w:t>
            </w:r>
            <w:r w:rsidRPr="009B64B6">
              <w:t>omawia myśl społeczno</w:t>
            </w:r>
            <w:r>
              <w:t>-</w:t>
            </w:r>
            <w:r w:rsidRPr="009B64B6">
              <w:t>polityczną oświecenia</w:t>
            </w:r>
          </w:p>
          <w:p w:rsidR="00880AFC" w:rsidRPr="009B64B6" w:rsidRDefault="00880AFC" w:rsidP="00BE1D26">
            <w:r>
              <w:t xml:space="preserve">– </w:t>
            </w:r>
            <w:r w:rsidRPr="009B64B6">
              <w:t xml:space="preserve">wyjaśnia, jaką rolę </w:t>
            </w:r>
            <w:r w:rsidRPr="009B64B6">
              <w:lastRenderedPageBreak/>
              <w:t xml:space="preserve">w okresie oświecenia odegrała </w:t>
            </w:r>
            <w:r w:rsidRPr="009B64B6">
              <w:rPr>
                <w:i/>
              </w:rPr>
              <w:t xml:space="preserve">Wielka </w:t>
            </w:r>
            <w:r>
              <w:rPr>
                <w:i/>
              </w:rPr>
              <w:t>e</w:t>
            </w:r>
            <w:r w:rsidRPr="009B64B6">
              <w:rPr>
                <w:i/>
              </w:rPr>
              <w:t xml:space="preserve">ncyklopedia </w:t>
            </w:r>
            <w:r>
              <w:rPr>
                <w:i/>
              </w:rPr>
              <w:t>f</w:t>
            </w:r>
            <w:r w:rsidRPr="009B64B6">
              <w:rPr>
                <w:i/>
              </w:rPr>
              <w:t>rancuska</w:t>
            </w:r>
          </w:p>
          <w:p w:rsidR="00880AFC" w:rsidRPr="009B64B6" w:rsidRDefault="00880AFC" w:rsidP="00BE1D26">
            <w:r>
              <w:t xml:space="preserve">– </w:t>
            </w:r>
            <w:r w:rsidRPr="009B64B6">
              <w:t>omawia oświeceniowe reformy systemu edukacji</w:t>
            </w:r>
          </w:p>
          <w:p w:rsidR="00880AFC" w:rsidRPr="009B64B6" w:rsidRDefault="00880AFC" w:rsidP="00BE1D26">
            <w:r>
              <w:t xml:space="preserve">– </w:t>
            </w:r>
            <w:r w:rsidRPr="009B64B6">
              <w:t>omawia główne kierunki w rozwoju literatury oświeceniowej</w:t>
            </w:r>
          </w:p>
          <w:p w:rsidR="00880AFC" w:rsidRPr="00F25CDF" w:rsidRDefault="00880AFC" w:rsidP="00BE1D26">
            <w:r>
              <w:t xml:space="preserve">– </w:t>
            </w:r>
            <w:r w:rsidRPr="009B64B6">
              <w:t>przedstawia cechy charakterystyczne architektury i sztuki klasycyzmu</w:t>
            </w:r>
            <w:r>
              <w:t>.</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koncepcja</w:t>
            </w:r>
            <w:r w:rsidRPr="002244D0">
              <w:t xml:space="preserve"> </w:t>
            </w:r>
            <w:r w:rsidRPr="00C90AB3">
              <w:rPr>
                <w:i/>
              </w:rPr>
              <w:t>wolności</w:t>
            </w:r>
            <w:r w:rsidRPr="002244D0">
              <w:t xml:space="preserve">, </w:t>
            </w:r>
            <w:r w:rsidRPr="00C90AB3">
              <w:rPr>
                <w:i/>
              </w:rPr>
              <w:t>deizm</w:t>
            </w:r>
            <w:r w:rsidRPr="002244D0">
              <w:t xml:space="preserve">, </w:t>
            </w:r>
            <w:r w:rsidRPr="00C90AB3">
              <w:rPr>
                <w:i/>
              </w:rPr>
              <w:t>ateizm</w:t>
            </w:r>
            <w:r w:rsidRPr="002244D0">
              <w:t xml:space="preserve">, </w:t>
            </w:r>
            <w:r w:rsidRPr="00C90AB3">
              <w:rPr>
                <w:i/>
              </w:rPr>
              <w:t>teoria</w:t>
            </w:r>
            <w:r w:rsidRPr="002244D0">
              <w:t xml:space="preserve"> </w:t>
            </w:r>
            <w:r w:rsidRPr="00C90AB3">
              <w:rPr>
                <w:i/>
              </w:rPr>
              <w:t>poznania</w:t>
            </w:r>
            <w:r w:rsidRPr="002244D0">
              <w:t xml:space="preserve">, </w:t>
            </w:r>
            <w:r w:rsidRPr="00C90AB3">
              <w:rPr>
                <w:i/>
              </w:rPr>
              <w:t>szkoły</w:t>
            </w:r>
            <w:r w:rsidRPr="002244D0">
              <w:t xml:space="preserve"> </w:t>
            </w:r>
            <w:r w:rsidRPr="00C90AB3">
              <w:rPr>
                <w:i/>
              </w:rPr>
              <w:t>specjalistyczne</w:t>
            </w:r>
            <w:r w:rsidRPr="002244D0">
              <w:t xml:space="preserve">, </w:t>
            </w:r>
            <w:r w:rsidRPr="00C90AB3">
              <w:rPr>
                <w:i/>
              </w:rPr>
              <w:t>akademie</w:t>
            </w:r>
            <w:r w:rsidRPr="002244D0">
              <w:t xml:space="preserve"> </w:t>
            </w:r>
            <w:r w:rsidRPr="00C90AB3">
              <w:rPr>
                <w:i/>
              </w:rPr>
              <w:t>naukowe</w:t>
            </w:r>
            <w:r w:rsidRPr="002244D0">
              <w:t xml:space="preserve">, </w:t>
            </w:r>
            <w:r w:rsidRPr="00C90AB3">
              <w:rPr>
                <w:i/>
              </w:rPr>
              <w:t>salony</w:t>
            </w:r>
            <w:r w:rsidRPr="002244D0">
              <w:t xml:space="preserve"> </w:t>
            </w:r>
            <w:r w:rsidRPr="00C90AB3">
              <w:rPr>
                <w:i/>
              </w:rPr>
              <w:t>kulturalne</w:t>
            </w:r>
            <w:r w:rsidRPr="002244D0">
              <w:t xml:space="preserve">, </w:t>
            </w:r>
            <w:r w:rsidRPr="00C90AB3">
              <w:rPr>
                <w:i/>
              </w:rPr>
              <w:t>loże</w:t>
            </w:r>
            <w:r w:rsidRPr="002244D0">
              <w:t xml:space="preserve"> </w:t>
            </w:r>
            <w:r w:rsidRPr="00C90AB3">
              <w:rPr>
                <w:i/>
              </w:rPr>
              <w:t>masońskie</w:t>
            </w:r>
            <w:r w:rsidRPr="002244D0">
              <w:t xml:space="preserve">, </w:t>
            </w:r>
            <w:r w:rsidRPr="00C90AB3">
              <w:rPr>
                <w:i/>
              </w:rPr>
              <w:t>rokoko</w:t>
            </w:r>
            <w:r w:rsidRPr="002244D0">
              <w:t xml:space="preserve">, </w:t>
            </w:r>
            <w:r w:rsidRPr="00C90AB3">
              <w:rPr>
                <w:i/>
              </w:rPr>
              <w:t>teatr</w:t>
            </w:r>
            <w:r w:rsidRPr="002244D0">
              <w:t xml:space="preserve"> </w:t>
            </w:r>
            <w:r w:rsidRPr="00C90AB3">
              <w:rPr>
                <w:i/>
              </w:rPr>
              <w:t>narodowy</w:t>
            </w:r>
          </w:p>
          <w:p w:rsidR="00880AFC" w:rsidRPr="002244D0" w:rsidRDefault="00880AFC" w:rsidP="00BE1D26">
            <w:pPr>
              <w:autoSpaceDE w:val="0"/>
              <w:autoSpaceDN w:val="0"/>
              <w:adjustRightInd w:val="0"/>
              <w:rPr>
                <w:rFonts w:cs="HelveticaNeueLTPro-Roman"/>
              </w:rPr>
            </w:pPr>
            <w:r>
              <w:rPr>
                <w:rFonts w:cs="HelveticaNeueLTPro-Roman"/>
              </w:rPr>
              <w:t xml:space="preserve">– zna </w:t>
            </w:r>
            <w:r w:rsidRPr="002244D0">
              <w:rPr>
                <w:rFonts w:cs="HelveticaNeueLTPro-Roman"/>
              </w:rPr>
              <w:t>dat</w:t>
            </w:r>
            <w:r>
              <w:rPr>
                <w:rFonts w:cs="HelveticaNeueLTPro-Roman"/>
              </w:rPr>
              <w:t>ę rozwiązania zakonu jezuitów (1773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Benjamina Franklina, braci Montgolfier</w:t>
            </w:r>
          </w:p>
          <w:p w:rsidR="00880AFC" w:rsidRPr="009B64B6" w:rsidRDefault="00880AFC" w:rsidP="00BE1D26">
            <w:r>
              <w:t xml:space="preserve">– </w:t>
            </w:r>
            <w:r w:rsidRPr="009B64B6">
              <w:t>wyjaśnia wpływ idei oświecenia na wierzenia religijne i dogmaty kościelne</w:t>
            </w:r>
          </w:p>
          <w:p w:rsidR="00880AFC" w:rsidRPr="009B64B6" w:rsidRDefault="00880AFC" w:rsidP="00BE1D26">
            <w:r>
              <w:t xml:space="preserve">– </w:t>
            </w:r>
            <w:r w:rsidRPr="009B64B6">
              <w:t>charakteryzuje wiodące kierunki filozoficzne oświecenia</w:t>
            </w:r>
          </w:p>
          <w:p w:rsidR="00880AFC" w:rsidRPr="009B64B6" w:rsidRDefault="00880AFC" w:rsidP="00BE1D26">
            <w:r>
              <w:lastRenderedPageBreak/>
              <w:t xml:space="preserve">– </w:t>
            </w:r>
            <w:r w:rsidRPr="009B64B6">
              <w:t>na wybranych przykładach omawia wpływ oświeceniowej nauki na rozwój przemysłu i życie codzienne</w:t>
            </w:r>
          </w:p>
          <w:p w:rsidR="00880AFC" w:rsidRPr="009B64B6" w:rsidRDefault="00880AFC" w:rsidP="00BE1D26">
            <w:r>
              <w:t xml:space="preserve">– </w:t>
            </w:r>
            <w:r w:rsidRPr="009B64B6">
              <w:t>wyjaśnia, jakie funkcje pełniły w XVIII w. salony kulturalne</w:t>
            </w:r>
          </w:p>
          <w:p w:rsidR="00880AFC" w:rsidRPr="009B64B6" w:rsidRDefault="00880AFC" w:rsidP="00BE1D26">
            <w:r>
              <w:t xml:space="preserve">– </w:t>
            </w:r>
            <w:r w:rsidRPr="009B64B6">
              <w:t>wyjaśnia, jaką rolę odgrywały w XVIII w. loże masońskie</w:t>
            </w:r>
          </w:p>
          <w:p w:rsidR="00880AFC" w:rsidRPr="0069566A" w:rsidRDefault="00880AFC" w:rsidP="00BE1D26">
            <w:r>
              <w:rPr>
                <w:rFonts w:cs="WarnockPro-Light"/>
              </w:rPr>
              <w:t xml:space="preserve">– </w:t>
            </w:r>
            <w:r w:rsidRPr="009B64B6">
              <w:rPr>
                <w:rFonts w:cs="WarnockPro-Light"/>
              </w:rPr>
              <w:t>przedstawia sposoby propagowania wiedzy i nowych idei w czasach oświecenia</w:t>
            </w:r>
            <w:r>
              <w:rPr>
                <w:rFonts w:cs="WarnockPro-Light"/>
              </w:rPr>
              <w:t>.</w:t>
            </w:r>
          </w:p>
        </w:tc>
        <w:tc>
          <w:tcPr>
            <w:tcW w:w="2268" w:type="dxa"/>
          </w:tcPr>
          <w:p w:rsidR="00880AFC" w:rsidRPr="00F57FFB"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postacie:</w:t>
            </w:r>
            <w:r>
              <w:rPr>
                <w:rFonts w:cs="HelveticaNeueLTPro-Roman"/>
              </w:rPr>
              <w:t xml:space="preserve"> </w:t>
            </w:r>
            <w:proofErr w:type="spellStart"/>
            <w:r>
              <w:rPr>
                <w:rFonts w:cs="HelveticaNeueLTPro-Roman"/>
              </w:rPr>
              <w:t>Antoine’a</w:t>
            </w:r>
            <w:proofErr w:type="spellEnd"/>
            <w:r>
              <w:rPr>
                <w:rFonts w:cs="HelveticaNeueLTPro-Roman"/>
              </w:rPr>
              <w:t xml:space="preserve"> Lavoisiera, Karola </w:t>
            </w:r>
            <w:proofErr w:type="spellStart"/>
            <w:r>
              <w:rPr>
                <w:rFonts w:cs="HelveticaNeueLTPro-Roman"/>
              </w:rPr>
              <w:t>Linneusza</w:t>
            </w:r>
            <w:proofErr w:type="spellEnd"/>
            <w:r>
              <w:rPr>
                <w:rFonts w:cs="HelveticaNeueLTPro-Roman"/>
              </w:rPr>
              <w:t>, Alessandra Volty, Jamesa Cooka, Daniela Defoe, Jonathana Swifta,</w:t>
            </w:r>
            <w:r w:rsidRPr="00F57FFB">
              <w:rPr>
                <w:rFonts w:cs="HelveticaNeueLTPro-Roman"/>
              </w:rPr>
              <w:t xml:space="preserve"> Jacques'a Louisa</w:t>
            </w:r>
          </w:p>
          <w:p w:rsidR="00880AFC" w:rsidRDefault="00880AFC" w:rsidP="00BE1D26">
            <w:pPr>
              <w:rPr>
                <w:rFonts w:cs="HelveticaNeueLTPro-Roman"/>
              </w:rPr>
            </w:pPr>
            <w:r w:rsidRPr="00F57FFB">
              <w:rPr>
                <w:rFonts w:cs="HelveticaNeueLTPro-Roman"/>
              </w:rPr>
              <w:t>Davida</w:t>
            </w:r>
            <w:r>
              <w:rPr>
                <w:rFonts w:cs="HelveticaNeueLTPro-Roman"/>
              </w:rPr>
              <w:t>, Josepha Haydna</w:t>
            </w:r>
          </w:p>
          <w:p w:rsidR="00880AFC" w:rsidRPr="009B64B6" w:rsidRDefault="00880AFC" w:rsidP="00BE1D26">
            <w:r>
              <w:t xml:space="preserve">– </w:t>
            </w:r>
            <w:r w:rsidRPr="009B64B6">
              <w:t>omawia osiągnięcia w dziedzinie nauk ścisłych, przyrodniczych i geograficznych</w:t>
            </w:r>
            <w:r>
              <w:t>.</w:t>
            </w:r>
          </w:p>
          <w:p w:rsidR="00880AFC" w:rsidRPr="0069566A" w:rsidRDefault="00880AFC" w:rsidP="00BE1D26"/>
        </w:tc>
        <w:tc>
          <w:tcPr>
            <w:tcW w:w="2268" w:type="dxa"/>
          </w:tcPr>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w:t>
            </w:r>
            <w:proofErr w:type="spellStart"/>
            <w:r>
              <w:rPr>
                <w:rFonts w:cs="HelveticaNeueLTPro-Roman"/>
              </w:rPr>
              <w:t>Laurence’a</w:t>
            </w:r>
            <w:proofErr w:type="spellEnd"/>
            <w:r>
              <w:rPr>
                <w:rFonts w:cs="HelveticaNeueLTPro-Roman"/>
              </w:rPr>
              <w:t xml:space="preserve"> </w:t>
            </w:r>
            <w:proofErr w:type="spellStart"/>
            <w:r>
              <w:rPr>
                <w:rFonts w:cs="HelveticaNeueLTPro-Roman"/>
              </w:rPr>
              <w:t>Sterne’a</w:t>
            </w:r>
            <w:proofErr w:type="spellEnd"/>
          </w:p>
          <w:p w:rsidR="00880AFC" w:rsidRPr="009B64B6" w:rsidRDefault="00880AFC" w:rsidP="00BE1D26">
            <w:r>
              <w:t xml:space="preserve">– ocenia wpływ filozofii i myśli społeczno-politycznej oświecenia </w:t>
            </w:r>
            <w:r w:rsidRPr="009B64B6">
              <w:t>na współczesne systemy polityczne</w:t>
            </w:r>
            <w:r>
              <w:t>.</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3. Budowa imperium rosyjskiego</w:t>
            </w:r>
          </w:p>
        </w:tc>
        <w:tc>
          <w:tcPr>
            <w:tcW w:w="1882" w:type="dxa"/>
          </w:tcPr>
          <w:p w:rsidR="00880AFC" w:rsidRPr="0069566A" w:rsidRDefault="00880AFC" w:rsidP="00BE1D26">
            <w:r>
              <w:t xml:space="preserve">– </w:t>
            </w:r>
            <w:r w:rsidRPr="0069566A">
              <w:t>Rosja a Europa w XVII w</w:t>
            </w:r>
            <w:r>
              <w:t>.</w:t>
            </w:r>
          </w:p>
          <w:p w:rsidR="00880AFC" w:rsidRPr="0069566A" w:rsidRDefault="00880AFC" w:rsidP="00BE1D26">
            <w:r>
              <w:t xml:space="preserve">– </w:t>
            </w:r>
            <w:r w:rsidRPr="0069566A">
              <w:t>początki rządów Piotra I</w:t>
            </w:r>
          </w:p>
          <w:p w:rsidR="00880AFC" w:rsidRPr="0069566A" w:rsidRDefault="00880AFC" w:rsidP="00BE1D26">
            <w:r>
              <w:t xml:space="preserve">– </w:t>
            </w:r>
            <w:r w:rsidRPr="0069566A">
              <w:t>reformy Piotra I</w:t>
            </w:r>
          </w:p>
          <w:p w:rsidR="00880AFC" w:rsidRPr="0069566A" w:rsidRDefault="00880AFC" w:rsidP="00BE1D26">
            <w:r>
              <w:t xml:space="preserve">– </w:t>
            </w:r>
            <w:r w:rsidRPr="0069566A">
              <w:t>wielka wojna północna i jej następstwa</w:t>
            </w:r>
          </w:p>
          <w:p w:rsidR="00880AFC" w:rsidRPr="0069566A" w:rsidRDefault="00880AFC" w:rsidP="00BE1D26">
            <w:r>
              <w:t xml:space="preserve">– </w:t>
            </w:r>
            <w:r w:rsidRPr="0069566A">
              <w:t>walka o władzę w Rosji po śmierci Piotra I</w:t>
            </w:r>
          </w:p>
          <w:p w:rsidR="00880AFC" w:rsidRPr="0069566A" w:rsidRDefault="00880AFC" w:rsidP="00BE1D26">
            <w:r>
              <w:lastRenderedPageBreak/>
              <w:t xml:space="preserve">– </w:t>
            </w:r>
            <w:r w:rsidRPr="0069566A">
              <w:t>rządy Katarzyny II</w:t>
            </w:r>
          </w:p>
          <w:p w:rsidR="00880AFC" w:rsidRPr="0069566A" w:rsidRDefault="00880AFC" w:rsidP="00BE1D26">
            <w:r>
              <w:t xml:space="preserve">– </w:t>
            </w:r>
            <w:r w:rsidRPr="0069566A">
              <w:t>powstanie rosyjskiego mocarstwa</w:t>
            </w:r>
          </w:p>
        </w:tc>
        <w:tc>
          <w:tcPr>
            <w:tcW w:w="2268" w:type="dxa"/>
          </w:tcPr>
          <w:p w:rsidR="00880AFC" w:rsidRDefault="00880AFC" w:rsidP="00BE1D26">
            <w:pPr>
              <w:autoSpaceDE w:val="0"/>
              <w:autoSpaceDN w:val="0"/>
              <w:adjustRightInd w:val="0"/>
            </w:pPr>
            <w:r>
              <w:rPr>
                <w:rFonts w:cs="HelveticaNeueLTPro-Roman"/>
              </w:rPr>
              <w:lastRenderedPageBreak/>
              <w:t>– wyjaśnia znaczenie terminu:</w:t>
            </w:r>
            <w:r w:rsidRPr="002244D0">
              <w:rPr>
                <w:rFonts w:cs="HelveticaNeueLTPro-Roman"/>
              </w:rPr>
              <w:t xml:space="preserve"> </w:t>
            </w:r>
            <w:r w:rsidRPr="00C90AB3">
              <w:rPr>
                <w:i/>
              </w:rPr>
              <w:t>absolutyzm</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Piotra I Wielkiego, Katarzyny II Wielkiej</w:t>
            </w:r>
          </w:p>
          <w:p w:rsidR="00880AFC" w:rsidRPr="002244D0" w:rsidRDefault="00880AFC" w:rsidP="00BE1D26">
            <w:pPr>
              <w:rPr>
                <w:rFonts w:cs="HelveticaNeueLTPro-Roman"/>
              </w:rPr>
            </w:pPr>
            <w:r>
              <w:t>– charakteryzuje zmiany w ustroju państwa i systemie administracyjnym przeprowadzone przez Piotra I</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Senat</w:t>
            </w:r>
            <w:r w:rsidRPr="002244D0">
              <w:t xml:space="preserve"> </w:t>
            </w:r>
            <w:r w:rsidRPr="00C90AB3">
              <w:rPr>
                <w:i/>
              </w:rPr>
              <w:t>Rządzący</w:t>
            </w:r>
            <w:r w:rsidRPr="002244D0">
              <w:t>,</w:t>
            </w:r>
            <w:r>
              <w:t xml:space="preserve"> </w:t>
            </w:r>
            <w:r w:rsidRPr="00C90AB3">
              <w:rPr>
                <w:i/>
              </w:rPr>
              <w:t>gubernia</w:t>
            </w:r>
            <w:r w:rsidRPr="002244D0">
              <w:t xml:space="preserve">, </w:t>
            </w:r>
            <w:r w:rsidRPr="00C90AB3">
              <w:rPr>
                <w:i/>
              </w:rPr>
              <w:t>wielka</w:t>
            </w:r>
            <w:r w:rsidRPr="002244D0">
              <w:t xml:space="preserve"> </w:t>
            </w:r>
            <w:r w:rsidRPr="00C90AB3">
              <w:rPr>
                <w:i/>
              </w:rPr>
              <w:t>wojna</w:t>
            </w:r>
            <w:r w:rsidRPr="002244D0">
              <w:t xml:space="preserve"> </w:t>
            </w:r>
            <w:r w:rsidRPr="00C90AB3">
              <w:rPr>
                <w:i/>
              </w:rPr>
              <w:t>północna</w:t>
            </w:r>
            <w:r w:rsidRPr="002244D0">
              <w:t xml:space="preserve">, </w:t>
            </w:r>
            <w:r w:rsidRPr="00C90AB3">
              <w:rPr>
                <w:i/>
              </w:rPr>
              <w:t>pokój</w:t>
            </w:r>
            <w:r w:rsidRPr="002244D0">
              <w:t xml:space="preserve"> </w:t>
            </w:r>
            <w:r w:rsidRPr="00C90AB3">
              <w:rPr>
                <w:i/>
              </w:rPr>
              <w:t>w</w:t>
            </w:r>
            <w:r w:rsidRPr="002244D0">
              <w:t xml:space="preserve"> </w:t>
            </w:r>
            <w:proofErr w:type="spellStart"/>
            <w:r w:rsidRPr="00C90AB3">
              <w:rPr>
                <w:i/>
              </w:rPr>
              <w:t>Nystad</w:t>
            </w:r>
            <w:proofErr w:type="spellEnd"/>
            <w:r w:rsidRPr="002244D0">
              <w:t xml:space="preserve">, </w:t>
            </w:r>
            <w:r w:rsidRPr="00C90AB3">
              <w:rPr>
                <w:i/>
              </w:rPr>
              <w:t>wojna</w:t>
            </w:r>
            <w:r w:rsidRPr="002244D0">
              <w:t xml:space="preserve"> </w:t>
            </w:r>
            <w:r w:rsidRPr="00C90AB3">
              <w:rPr>
                <w:i/>
              </w:rPr>
              <w:t>siedmioletnia</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wielkiej wojny północnej (1700–1721 r.), pokoju w </w:t>
            </w:r>
            <w:proofErr w:type="spellStart"/>
            <w:r>
              <w:rPr>
                <w:rFonts w:cs="HelveticaNeueLTPro-Roman"/>
              </w:rPr>
              <w:t>Nystad</w:t>
            </w:r>
            <w:proofErr w:type="spellEnd"/>
            <w:r>
              <w:rPr>
                <w:rFonts w:cs="HelveticaNeueLTPro-Roman"/>
              </w:rPr>
              <w:t xml:space="preserve"> (1721 r.), wojny siedmioletniej </w:t>
            </w:r>
            <w:r>
              <w:rPr>
                <w:rFonts w:cs="HelveticaNeueLTPro-Roman"/>
              </w:rPr>
              <w:lastRenderedPageBreak/>
              <w:t>(1756–1763 r.)</w:t>
            </w:r>
          </w:p>
          <w:p w:rsidR="00880AFC" w:rsidRDefault="00880AFC" w:rsidP="00BE1D26">
            <w:pPr>
              <w:rPr>
                <w:rFonts w:cs="HelveticaNeueLTPro-Roman"/>
              </w:rPr>
            </w:pPr>
            <w:r w:rsidRPr="002244D0">
              <w:rPr>
                <w:rFonts w:cs="HelveticaNeueLTPro-Roman"/>
              </w:rPr>
              <w:t xml:space="preserve">– wskazuje na mapie </w:t>
            </w:r>
            <w:r w:rsidRPr="001A2873">
              <w:rPr>
                <w:rFonts w:cs="HelveticaNeueLTPro-Roman"/>
              </w:rPr>
              <w:t>obszary w Europie</w:t>
            </w:r>
            <w:r>
              <w:rPr>
                <w:rFonts w:cs="HelveticaNeueLTPro-Roman"/>
              </w:rPr>
              <w:t xml:space="preserve"> </w:t>
            </w:r>
            <w:r w:rsidRPr="001A2873">
              <w:rPr>
                <w:rFonts w:cs="HelveticaNeueLTPro-Roman"/>
              </w:rPr>
              <w:t xml:space="preserve">zajęte przez Piotra I </w:t>
            </w:r>
            <w:proofErr w:type="spellStart"/>
            <w:r w:rsidRPr="001A2873">
              <w:rPr>
                <w:rFonts w:cs="HelveticaNeueLTPro-Roman"/>
              </w:rPr>
              <w:t>i</w:t>
            </w:r>
            <w:proofErr w:type="spellEnd"/>
            <w:r w:rsidRPr="001A2873">
              <w:rPr>
                <w:rFonts w:cs="HelveticaNeueLTPro-Roman"/>
              </w:rPr>
              <w:t xml:space="preserve"> Katarzynę II</w:t>
            </w:r>
          </w:p>
          <w:p w:rsidR="00880AFC" w:rsidRDefault="00880AFC" w:rsidP="00BE1D26">
            <w:r>
              <w:t>– przedstawia reformy obyczajowe Piotra I</w:t>
            </w:r>
          </w:p>
          <w:p w:rsidR="00880AFC" w:rsidRDefault="00880AFC" w:rsidP="00BE1D26">
            <w:r>
              <w:t>– omawia przyczyny, przebieg i skutki wielkiej wojny północnej</w:t>
            </w:r>
          </w:p>
          <w:p w:rsidR="00880AFC" w:rsidRDefault="00880AFC" w:rsidP="00BE1D26">
            <w:r>
              <w:t>– omawia politykę wewnętrzną Katarzyny II</w:t>
            </w:r>
          </w:p>
          <w:p w:rsidR="00880AFC" w:rsidRPr="0069566A" w:rsidRDefault="00880AFC" w:rsidP="00BE1D26">
            <w:r>
              <w:t>– przedstawia kierunki ekspansji zewnętrznej Rosji za panowania Katarzyny II.</w:t>
            </w:r>
          </w:p>
        </w:tc>
        <w:tc>
          <w:tcPr>
            <w:tcW w:w="2268" w:type="dxa"/>
          </w:tcPr>
          <w:p w:rsidR="00880AFC" w:rsidRDefault="00880AFC" w:rsidP="00BE1D26">
            <w:r w:rsidRPr="002244D0">
              <w:rPr>
                <w:rFonts w:cs="HelveticaNeueLTPro-Roman"/>
              </w:rPr>
              <w:lastRenderedPageBreak/>
              <w:t xml:space="preserve">– wyjaśnia znaczenie terminów: </w:t>
            </w:r>
            <w:r w:rsidRPr="00C90AB3">
              <w:rPr>
                <w:rFonts w:cs="HelveticaNeueLTPro-Roman"/>
                <w:i/>
              </w:rPr>
              <w:t>wielkie</w:t>
            </w:r>
            <w:r>
              <w:rPr>
                <w:rFonts w:cs="HelveticaNeueLTPro-Roman"/>
              </w:rPr>
              <w:t xml:space="preserve"> </w:t>
            </w:r>
            <w:r w:rsidRPr="00C90AB3">
              <w:rPr>
                <w:rFonts w:cs="HelveticaNeueLTPro-Roman"/>
                <w:i/>
              </w:rPr>
              <w:t>poselstwo</w:t>
            </w:r>
            <w:r>
              <w:rPr>
                <w:rFonts w:cs="HelveticaNeueLTPro-Roman"/>
              </w:rPr>
              <w:t>,</w:t>
            </w:r>
            <w:r w:rsidRPr="002244D0">
              <w:t xml:space="preserve"> </w:t>
            </w:r>
            <w:r w:rsidRPr="00C90AB3">
              <w:rPr>
                <w:i/>
              </w:rPr>
              <w:t>tabela</w:t>
            </w:r>
            <w:r w:rsidRPr="002244D0">
              <w:t xml:space="preserve"> </w:t>
            </w:r>
            <w:r w:rsidRPr="00C90AB3">
              <w:rPr>
                <w:i/>
              </w:rPr>
              <w:t>rang</w:t>
            </w:r>
            <w:r w:rsidRPr="002244D0">
              <w:t xml:space="preserve">, </w:t>
            </w:r>
            <w:r w:rsidRPr="00C90AB3">
              <w:rPr>
                <w:i/>
              </w:rPr>
              <w:t>przymus</w:t>
            </w:r>
            <w:r w:rsidRPr="002244D0">
              <w:t xml:space="preserve"> </w:t>
            </w:r>
            <w:r w:rsidRPr="00C90AB3">
              <w:rPr>
                <w:i/>
              </w:rPr>
              <w:t>szkolny</w:t>
            </w:r>
            <w:r w:rsidRPr="002244D0">
              <w:t xml:space="preserve">, </w:t>
            </w:r>
            <w:r w:rsidRPr="00C90AB3">
              <w:rPr>
                <w:i/>
              </w:rPr>
              <w:t>imperator</w:t>
            </w:r>
            <w:r>
              <w:t xml:space="preserve"> </w:t>
            </w:r>
            <w:proofErr w:type="spellStart"/>
            <w:r w:rsidRPr="00C90AB3">
              <w:rPr>
                <w:i/>
              </w:rPr>
              <w:t>Wszechrosji</w:t>
            </w:r>
            <w:proofErr w:type="spellEnd"/>
            <w:r>
              <w:t xml:space="preserve">, </w:t>
            </w:r>
            <w:r w:rsidRPr="00C90AB3">
              <w:rPr>
                <w:i/>
              </w:rPr>
              <w:t>Rada</w:t>
            </w:r>
            <w:r>
              <w:t xml:space="preserve"> </w:t>
            </w:r>
            <w:r w:rsidRPr="00C90AB3">
              <w:rPr>
                <w:i/>
              </w:rPr>
              <w:t>Cesarska</w:t>
            </w:r>
          </w:p>
          <w:p w:rsidR="00880AFC" w:rsidRDefault="00880AFC" w:rsidP="00BE1D26">
            <w:pPr>
              <w:rPr>
                <w:rFonts w:cs="HelveticaNeueLTPro-Roman"/>
              </w:rPr>
            </w:pPr>
            <w:r w:rsidRPr="00C36618">
              <w:rPr>
                <w:rFonts w:cs="HelveticaNeueLTPro-Roman"/>
              </w:rPr>
              <w:t xml:space="preserve">– wyjaśnia </w:t>
            </w:r>
            <w:r>
              <w:rPr>
                <w:rFonts w:cs="HelveticaNeueLTPro-Roman"/>
              </w:rPr>
              <w:t xml:space="preserve">przyczyny wysłania wielkiego poselstwa (1697 r.), ustanowienia Senatu Rządzącego (1711 </w:t>
            </w:r>
            <w:r>
              <w:rPr>
                <w:rFonts w:cs="HelveticaNeueLTPro-Roman"/>
              </w:rPr>
              <w:lastRenderedPageBreak/>
              <w:t xml:space="preserve">r.), bitwy pod Narwą (1700 r.), bitwy pod Połtawą (1709 r.), przyjęcia przez Piotra I tytułu imperatora </w:t>
            </w:r>
            <w:proofErr w:type="spellStart"/>
            <w:r>
              <w:rPr>
                <w:rFonts w:cs="HelveticaNeueLTPro-Roman"/>
              </w:rPr>
              <w:t>Wszechrosji</w:t>
            </w:r>
            <w:proofErr w:type="spellEnd"/>
            <w:r>
              <w:rPr>
                <w:rFonts w:cs="HelveticaNeueLTPro-Roman"/>
              </w:rPr>
              <w:t xml:space="preserve"> (1721 r.)</w:t>
            </w:r>
          </w:p>
          <w:p w:rsidR="00880AFC" w:rsidRDefault="00880AFC" w:rsidP="00BE1D26">
            <w:r w:rsidRPr="00C36618">
              <w:t xml:space="preserve">– </w:t>
            </w:r>
            <w:r>
              <w:t>charakteryzuje</w:t>
            </w:r>
            <w:r w:rsidRPr="00C36618">
              <w:t xml:space="preserve"> postacie: Karola XII, Elżbiety I, Fryderyka II</w:t>
            </w:r>
          </w:p>
          <w:p w:rsidR="00880AFC" w:rsidRDefault="00880AFC" w:rsidP="00BE1D26">
            <w:r>
              <w:t>– wyjaśnia wpływ wielkiego poselstwa na przemiany w państwie rosyjskim</w:t>
            </w:r>
          </w:p>
          <w:p w:rsidR="00880AFC" w:rsidRPr="0069566A" w:rsidRDefault="00880AFC" w:rsidP="00BE1D26">
            <w:r>
              <w:t>– omawia przemiany, jakie z inicjatywy Piotra I zaszły w stanie szlacheckim.</w:t>
            </w:r>
          </w:p>
        </w:tc>
        <w:tc>
          <w:tcPr>
            <w:tcW w:w="2268" w:type="dxa"/>
          </w:tcPr>
          <w:p w:rsidR="00880AFC" w:rsidRDefault="00880AFC" w:rsidP="00BE1D26">
            <w:r>
              <w:lastRenderedPageBreak/>
              <w:t>– wyjaśnia uwarunkowania zmiany wizerunku Rosji w XVII w.</w:t>
            </w:r>
          </w:p>
          <w:p w:rsidR="00880AFC" w:rsidRDefault="00880AFC" w:rsidP="00BE1D26">
            <w:r>
              <w:t>– przedstawia reformy w wojsku rosyjskim</w:t>
            </w:r>
          </w:p>
          <w:p w:rsidR="00880AFC" w:rsidRDefault="00880AFC" w:rsidP="00BE1D26">
            <w:r>
              <w:t>– charakteryzuje politykę wyznaniową Piotra I</w:t>
            </w:r>
          </w:p>
          <w:p w:rsidR="00880AFC" w:rsidRDefault="00880AFC" w:rsidP="00BE1D26">
            <w:r>
              <w:t xml:space="preserve">– przedstawia rywalizację o władzę w Rosji po śmierci </w:t>
            </w:r>
            <w:r>
              <w:lastRenderedPageBreak/>
              <w:t>Piotra I</w:t>
            </w:r>
          </w:p>
          <w:p w:rsidR="00880AFC" w:rsidRPr="0069566A" w:rsidRDefault="00880AFC" w:rsidP="00BE1D26">
            <w:r>
              <w:t>– w</w:t>
            </w:r>
            <w:r w:rsidRPr="00E74E87">
              <w:t>yjaśni</w:t>
            </w:r>
            <w:r>
              <w:t>a</w:t>
            </w:r>
            <w:r w:rsidRPr="00E74E87">
              <w:t>, na czym polegała europeizacja Rosji</w:t>
            </w:r>
            <w:r>
              <w:t>.</w:t>
            </w:r>
          </w:p>
        </w:tc>
        <w:tc>
          <w:tcPr>
            <w:tcW w:w="2268" w:type="dxa"/>
          </w:tcPr>
          <w:p w:rsidR="00880AFC" w:rsidRPr="00E74E87" w:rsidRDefault="00880AFC" w:rsidP="00BE1D26">
            <w:r>
              <w:lastRenderedPageBreak/>
              <w:t xml:space="preserve">– </w:t>
            </w:r>
            <w:r w:rsidRPr="00E74E87">
              <w:t>porówn</w:t>
            </w:r>
            <w:r>
              <w:t>uje i ocenia</w:t>
            </w:r>
            <w:r w:rsidRPr="00E74E87">
              <w:t xml:space="preserve"> polityk</w:t>
            </w:r>
            <w:r>
              <w:t>ę</w:t>
            </w:r>
            <w:r w:rsidRPr="00E74E87">
              <w:t xml:space="preserve"> </w:t>
            </w:r>
            <w:r>
              <w:t xml:space="preserve">wewnętrzną i </w:t>
            </w:r>
            <w:r w:rsidRPr="00E74E87">
              <w:t>zagra</w:t>
            </w:r>
            <w:r>
              <w:t>niczną Piotra I oraz Katarzyny II.</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4. Absolutyzm oświecony w Prusach i w Austrii</w:t>
            </w:r>
          </w:p>
        </w:tc>
        <w:tc>
          <w:tcPr>
            <w:tcW w:w="1882" w:type="dxa"/>
          </w:tcPr>
          <w:p w:rsidR="00880AFC" w:rsidRPr="0069566A" w:rsidRDefault="00880AFC" w:rsidP="00BE1D26">
            <w:r>
              <w:t xml:space="preserve">– </w:t>
            </w:r>
            <w:r w:rsidRPr="0069566A">
              <w:t>absolutyzm oświecony</w:t>
            </w:r>
          </w:p>
          <w:p w:rsidR="00880AFC" w:rsidRPr="0069566A" w:rsidRDefault="00880AFC" w:rsidP="00BE1D26">
            <w:r>
              <w:t xml:space="preserve">– </w:t>
            </w:r>
            <w:r w:rsidRPr="0069566A">
              <w:t>budowa potęgi Prus</w:t>
            </w:r>
          </w:p>
          <w:p w:rsidR="00880AFC" w:rsidRPr="0069566A" w:rsidRDefault="00880AFC" w:rsidP="00BE1D26">
            <w:r>
              <w:t xml:space="preserve">– </w:t>
            </w:r>
            <w:r w:rsidRPr="0069566A">
              <w:t>absolutyzm oświecony Fryderyka II</w:t>
            </w:r>
          </w:p>
          <w:p w:rsidR="00880AFC" w:rsidRPr="0069566A" w:rsidRDefault="00880AFC" w:rsidP="00BE1D26">
            <w:r>
              <w:t xml:space="preserve">– </w:t>
            </w:r>
            <w:r w:rsidRPr="0069566A">
              <w:t>Austria w czasie wielkich wojen</w:t>
            </w:r>
          </w:p>
          <w:p w:rsidR="00880AFC" w:rsidRPr="0069566A" w:rsidRDefault="00880AFC" w:rsidP="00BE1D26">
            <w:r>
              <w:t xml:space="preserve">– </w:t>
            </w:r>
            <w:r w:rsidRPr="0069566A">
              <w:t xml:space="preserve">wojna </w:t>
            </w:r>
            <w:r w:rsidRPr="0069566A">
              <w:lastRenderedPageBreak/>
              <w:t>siedmioletnia</w:t>
            </w:r>
          </w:p>
          <w:p w:rsidR="00880AFC" w:rsidRPr="0069566A" w:rsidRDefault="00880AFC" w:rsidP="00BE1D26">
            <w:r>
              <w:t xml:space="preserve">– </w:t>
            </w:r>
            <w:r w:rsidRPr="0069566A">
              <w:t>reformy Marii Teresy i Józefa II w Austrii</w:t>
            </w:r>
          </w:p>
        </w:tc>
        <w:tc>
          <w:tcPr>
            <w:tcW w:w="2268" w:type="dxa"/>
          </w:tcPr>
          <w:p w:rsidR="00880AFC" w:rsidRDefault="00880AFC" w:rsidP="00BE1D26">
            <w:pPr>
              <w:autoSpaceDE w:val="0"/>
              <w:autoSpaceDN w:val="0"/>
              <w:adjustRightInd w:val="0"/>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C90AB3">
              <w:rPr>
                <w:i/>
              </w:rPr>
              <w:t>absolutyzm</w:t>
            </w:r>
            <w:r>
              <w:t xml:space="preserve"> </w:t>
            </w:r>
            <w:r w:rsidRPr="00C90AB3">
              <w:rPr>
                <w:i/>
              </w:rPr>
              <w:t>oświecony</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Fryderyka Wilhelma I, Józefa II</w:t>
            </w:r>
          </w:p>
          <w:p w:rsidR="00880AFC" w:rsidRPr="0069566A" w:rsidRDefault="00880AFC" w:rsidP="00BE1D26">
            <w:r>
              <w:t>– omawia założenia idei absolutyzmu oświeceniowego.</w:t>
            </w:r>
          </w:p>
        </w:tc>
        <w:tc>
          <w:tcPr>
            <w:tcW w:w="2268" w:type="dxa"/>
          </w:tcPr>
          <w:p w:rsidR="00880AFC" w:rsidRDefault="00880AFC" w:rsidP="00BE1D26">
            <w:r w:rsidRPr="002244D0">
              <w:rPr>
                <w:rFonts w:cs="HelveticaNeueLTPro-Roman"/>
              </w:rPr>
              <w:t xml:space="preserve">– wyjaśnia znaczenie terminów: </w:t>
            </w:r>
            <w:r w:rsidRPr="00C90AB3">
              <w:rPr>
                <w:i/>
              </w:rPr>
              <w:t>laicyzacja</w:t>
            </w:r>
            <w:r w:rsidRPr="002244D0">
              <w:t xml:space="preserve">, </w:t>
            </w:r>
            <w:r w:rsidRPr="00C90AB3">
              <w:rPr>
                <w:i/>
              </w:rPr>
              <w:t>wojny</w:t>
            </w:r>
            <w:r w:rsidRPr="002244D0">
              <w:t xml:space="preserve"> </w:t>
            </w:r>
            <w:r w:rsidRPr="00C90AB3">
              <w:rPr>
                <w:i/>
              </w:rPr>
              <w:t>śląskie</w:t>
            </w:r>
            <w:r w:rsidRPr="002244D0">
              <w:t xml:space="preserve">, </w:t>
            </w:r>
            <w:r w:rsidRPr="00C90AB3">
              <w:rPr>
                <w:i/>
              </w:rPr>
              <w:t>wojna</w:t>
            </w:r>
            <w:r w:rsidRPr="002244D0">
              <w:t xml:space="preserve"> </w:t>
            </w:r>
            <w:r w:rsidRPr="00C90AB3">
              <w:rPr>
                <w:i/>
              </w:rPr>
              <w:t>siedmioletnia</w:t>
            </w:r>
            <w:r w:rsidRPr="002244D0">
              <w:t xml:space="preserve"> (</w:t>
            </w:r>
            <w:r w:rsidRPr="00C90AB3">
              <w:rPr>
                <w:i/>
              </w:rPr>
              <w:t>III</w:t>
            </w:r>
            <w:r w:rsidRPr="002244D0">
              <w:t xml:space="preserve"> </w:t>
            </w:r>
            <w:r w:rsidRPr="00C90AB3">
              <w:rPr>
                <w:i/>
              </w:rPr>
              <w:t>wojna</w:t>
            </w:r>
            <w:r w:rsidRPr="002244D0">
              <w:t xml:space="preserve"> </w:t>
            </w:r>
            <w:r w:rsidRPr="00C90AB3">
              <w:rPr>
                <w:i/>
              </w:rPr>
              <w:t>śląska</w:t>
            </w:r>
            <w:r w:rsidRPr="002244D0">
              <w:t xml:space="preserve">), </w:t>
            </w:r>
            <w:r w:rsidRPr="00C90AB3">
              <w:rPr>
                <w:i/>
              </w:rPr>
              <w:t>państwo</w:t>
            </w:r>
            <w:r>
              <w:t xml:space="preserve"> </w:t>
            </w:r>
            <w:r w:rsidRPr="00C90AB3">
              <w:rPr>
                <w:i/>
              </w:rPr>
              <w:t>policyjne</w:t>
            </w:r>
            <w:r>
              <w:t xml:space="preserve">, </w:t>
            </w:r>
            <w:r w:rsidRPr="00C90AB3">
              <w:rPr>
                <w:i/>
              </w:rPr>
              <w:t>józefinizm</w:t>
            </w:r>
          </w:p>
          <w:p w:rsidR="00880AFC" w:rsidRDefault="00880AFC" w:rsidP="00BE1D26">
            <w:pPr>
              <w:rPr>
                <w:rFonts w:cs="HelveticaNeueLTPro-Roman"/>
              </w:rPr>
            </w:pPr>
            <w:r>
              <w:rPr>
                <w:rFonts w:cs="HelveticaNeueLTPro-Roman"/>
              </w:rPr>
              <w:t xml:space="preserve">– zna daty: koronacji Fryderyka I (1701 r.), wojen śląskich </w:t>
            </w:r>
            <w:r>
              <w:rPr>
                <w:rFonts w:cs="HelveticaNeueLTPro-Roman"/>
              </w:rPr>
              <w:lastRenderedPageBreak/>
              <w:t>(1740–1742 r.; 1744–1745 r.), wojny siedmioletniej (1756–1763 r.)</w:t>
            </w:r>
          </w:p>
          <w:p w:rsidR="00880AFC" w:rsidRDefault="00880AFC" w:rsidP="00BE1D26">
            <w:pPr>
              <w:rPr>
                <w:rFonts w:cs="HelveticaNeueLTPro-Roman"/>
              </w:rPr>
            </w:pPr>
            <w:r w:rsidRPr="007733CB">
              <w:rPr>
                <w:rFonts w:cs="HelveticaNeueLTPro-Roman"/>
              </w:rPr>
              <w:t xml:space="preserve">– </w:t>
            </w:r>
            <w:r>
              <w:rPr>
                <w:rFonts w:cs="HelveticaNeueLTPro-Roman"/>
              </w:rPr>
              <w:t>charakteryzuje</w:t>
            </w:r>
            <w:r w:rsidRPr="007733CB">
              <w:rPr>
                <w:rFonts w:cs="HelveticaNeueLTPro-Roman"/>
              </w:rPr>
              <w:t xml:space="preserve"> postacie: </w:t>
            </w:r>
            <w:r>
              <w:rPr>
                <w:rFonts w:cs="HelveticaNeueLTPro-Roman"/>
              </w:rPr>
              <w:t>Fryderyka I, Marii Teresy</w:t>
            </w:r>
          </w:p>
          <w:p w:rsidR="00880AFC" w:rsidRDefault="00880AFC" w:rsidP="00BE1D26">
            <w:r>
              <w:t>– wyjaśnia, j</w:t>
            </w:r>
            <w:r w:rsidRPr="00D86BD0">
              <w:t>akie znaczenie dla Hohenzollernów miało uzyskanie korony królewskiej</w:t>
            </w:r>
          </w:p>
          <w:p w:rsidR="00880AFC" w:rsidRDefault="00880AFC" w:rsidP="00BE1D26">
            <w:r>
              <w:t xml:space="preserve">– omawia reformy wojskowe Fryderyka Wilhelma I </w:t>
            </w:r>
            <w:proofErr w:type="spellStart"/>
            <w:r>
              <w:t>i</w:t>
            </w:r>
            <w:proofErr w:type="spellEnd"/>
            <w:r>
              <w:t xml:space="preserve"> ich wpływ na funkcjonowanie państwa</w:t>
            </w:r>
          </w:p>
          <w:p w:rsidR="00880AFC" w:rsidRDefault="00880AFC" w:rsidP="00BE1D26">
            <w:r>
              <w:t>– charakteryzuje reformy wewnętrzne Fryderyka II</w:t>
            </w:r>
          </w:p>
          <w:p w:rsidR="00880AFC" w:rsidRDefault="00880AFC" w:rsidP="00BE1D26">
            <w:r>
              <w:t xml:space="preserve">– opisuje reformy wewnętrzne Józefa II </w:t>
            </w:r>
          </w:p>
          <w:p w:rsidR="00880AFC" w:rsidRPr="0069566A" w:rsidRDefault="00880AFC" w:rsidP="00BE1D26">
            <w:r>
              <w:t>– przedstawia przyczyny i skutki wojny siedmioletniej.</w:t>
            </w:r>
          </w:p>
        </w:tc>
        <w:tc>
          <w:tcPr>
            <w:tcW w:w="2268" w:type="dxa"/>
          </w:tcPr>
          <w:p w:rsidR="00880AFC" w:rsidRDefault="00880AFC" w:rsidP="00BE1D26">
            <w:r w:rsidRPr="002244D0">
              <w:rPr>
                <w:rFonts w:cs="HelveticaNeueLTPro-Roman"/>
              </w:rPr>
              <w:lastRenderedPageBreak/>
              <w:t xml:space="preserve">– wyjaśnia znaczenie terminów: </w:t>
            </w:r>
            <w:r w:rsidRPr="002244D0">
              <w:t>„</w:t>
            </w:r>
            <w:r w:rsidRPr="00C90AB3">
              <w:rPr>
                <w:i/>
              </w:rPr>
              <w:t>król</w:t>
            </w:r>
            <w:r>
              <w:t>-</w:t>
            </w:r>
            <w:r w:rsidRPr="00C90AB3">
              <w:rPr>
                <w:i/>
              </w:rPr>
              <w:t>filozof</w:t>
            </w:r>
            <w:r w:rsidRPr="002244D0">
              <w:t>”, „</w:t>
            </w:r>
            <w:r w:rsidRPr="00C90AB3">
              <w:rPr>
                <w:i/>
              </w:rPr>
              <w:t>pierwszy</w:t>
            </w:r>
            <w:r w:rsidRPr="002244D0">
              <w:t xml:space="preserve"> </w:t>
            </w:r>
            <w:r w:rsidRPr="00C90AB3">
              <w:rPr>
                <w:i/>
              </w:rPr>
              <w:t>sługa</w:t>
            </w:r>
            <w:r w:rsidRPr="002244D0">
              <w:t xml:space="preserve"> </w:t>
            </w:r>
            <w:r w:rsidRPr="00C90AB3">
              <w:rPr>
                <w:i/>
              </w:rPr>
              <w:t>państwa</w:t>
            </w:r>
            <w:r w:rsidRPr="002244D0">
              <w:t xml:space="preserve">”, </w:t>
            </w:r>
            <w:r w:rsidRPr="00C90AB3">
              <w:rPr>
                <w:i/>
              </w:rPr>
              <w:t>sankcja</w:t>
            </w:r>
            <w:r w:rsidRPr="002244D0">
              <w:t xml:space="preserve"> </w:t>
            </w:r>
            <w:r w:rsidRPr="00C90AB3">
              <w:rPr>
                <w:i/>
              </w:rPr>
              <w:t>pragmatyczna</w:t>
            </w:r>
            <w:r w:rsidRPr="002244D0">
              <w:t xml:space="preserve">, </w:t>
            </w:r>
            <w:r w:rsidRPr="00C90AB3">
              <w:rPr>
                <w:i/>
              </w:rPr>
              <w:t>Rada</w:t>
            </w:r>
            <w:r w:rsidRPr="002244D0">
              <w:t xml:space="preserve"> </w:t>
            </w:r>
            <w:r w:rsidRPr="00C90AB3">
              <w:rPr>
                <w:i/>
              </w:rPr>
              <w:t>Państwa</w:t>
            </w:r>
            <w:r w:rsidRPr="002244D0">
              <w:t xml:space="preserve">, </w:t>
            </w:r>
            <w:r w:rsidRPr="00C90AB3">
              <w:rPr>
                <w:i/>
              </w:rPr>
              <w:t>patent</w:t>
            </w:r>
            <w:r w:rsidRPr="002244D0">
              <w:t xml:space="preserve"> </w:t>
            </w:r>
            <w:r w:rsidRPr="00C90AB3">
              <w:rPr>
                <w:i/>
              </w:rPr>
              <w:t>tolerancyjny</w:t>
            </w:r>
          </w:p>
          <w:p w:rsidR="00880AFC" w:rsidRDefault="00880AFC" w:rsidP="00BE1D26">
            <w:pPr>
              <w:rPr>
                <w:rFonts w:cs="HelveticaNeueLTPro-Roman"/>
              </w:rPr>
            </w:pPr>
            <w:r>
              <w:rPr>
                <w:rFonts w:cs="HelveticaNeueLTPro-Roman"/>
              </w:rPr>
              <w:t xml:space="preserve">– zna daty: sankcji pragmatycznej (1713 r.), pokoju w </w:t>
            </w:r>
            <w:proofErr w:type="spellStart"/>
            <w:r>
              <w:rPr>
                <w:rFonts w:cs="HelveticaNeueLTPro-Roman"/>
              </w:rPr>
              <w:lastRenderedPageBreak/>
              <w:t>Hubertusburgu</w:t>
            </w:r>
            <w:proofErr w:type="spellEnd"/>
            <w:r>
              <w:rPr>
                <w:rFonts w:cs="HelveticaNeueLTPro-Roman"/>
              </w:rPr>
              <w:t xml:space="preserve"> (1763 r.), patentu tolerancyjnego (1781 r.), reform chłopskich Józefa II (1781–1785 r.)</w:t>
            </w:r>
          </w:p>
          <w:p w:rsidR="00880AFC" w:rsidRDefault="00880AFC" w:rsidP="00BE1D26">
            <w:r w:rsidRPr="007733CB">
              <w:t>– wskazuje na mapie obszary włączone do państwa pruskiego w I poł. XVIII w., granice państwa habsburskiego w II poł. XVIII w.</w:t>
            </w:r>
          </w:p>
          <w:p w:rsidR="00880AFC" w:rsidRDefault="00880AFC" w:rsidP="00BE1D26">
            <w:r>
              <w:t>– charakteryzuje rządy Fryderyka I</w:t>
            </w:r>
          </w:p>
          <w:p w:rsidR="00880AFC" w:rsidRDefault="00880AFC" w:rsidP="00BE1D26">
            <w:r>
              <w:t>– omawia zaangażowanie Austrii w politykę międzynarodową w I poł. XVIII w.</w:t>
            </w:r>
          </w:p>
          <w:p w:rsidR="00880AFC" w:rsidRDefault="00880AFC" w:rsidP="00BE1D26">
            <w:r>
              <w:t>– wyjaśnia, w jakich okolicznościach Maria Teresa objęła tron Austrii</w:t>
            </w:r>
          </w:p>
          <w:p w:rsidR="00880AFC" w:rsidRPr="0069566A" w:rsidRDefault="00880AFC" w:rsidP="00BE1D26">
            <w:r>
              <w:t>– omawia reformy wewnętrzne Marii Teresy.</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wojna</w:t>
            </w:r>
            <w:r w:rsidRPr="002244D0">
              <w:t xml:space="preserve"> </w:t>
            </w:r>
            <w:r w:rsidRPr="00C90AB3">
              <w:rPr>
                <w:i/>
              </w:rPr>
              <w:t>o</w:t>
            </w:r>
            <w:r w:rsidRPr="002244D0">
              <w:t xml:space="preserve"> </w:t>
            </w:r>
            <w:r w:rsidRPr="00C90AB3">
              <w:rPr>
                <w:i/>
              </w:rPr>
              <w:t>sukcesję</w:t>
            </w:r>
            <w:r w:rsidRPr="002244D0">
              <w:t xml:space="preserve"> </w:t>
            </w:r>
            <w:r w:rsidRPr="00C90AB3">
              <w:rPr>
                <w:i/>
              </w:rPr>
              <w:t>hiszpańską</w:t>
            </w:r>
            <w:r w:rsidRPr="002244D0">
              <w:t xml:space="preserve">, </w:t>
            </w:r>
            <w:r w:rsidRPr="00C90AB3">
              <w:rPr>
                <w:i/>
              </w:rPr>
              <w:t>wojna</w:t>
            </w:r>
            <w:r w:rsidRPr="002244D0">
              <w:t xml:space="preserve"> </w:t>
            </w:r>
            <w:r w:rsidRPr="00C90AB3">
              <w:rPr>
                <w:i/>
              </w:rPr>
              <w:t>o</w:t>
            </w:r>
            <w:r w:rsidRPr="002244D0">
              <w:t xml:space="preserve"> </w:t>
            </w:r>
            <w:r w:rsidRPr="00C90AB3">
              <w:rPr>
                <w:i/>
              </w:rPr>
              <w:t>sukcesję</w:t>
            </w:r>
            <w:r w:rsidRPr="002244D0">
              <w:t xml:space="preserve"> </w:t>
            </w:r>
            <w:r w:rsidRPr="00C90AB3">
              <w:rPr>
                <w:i/>
              </w:rPr>
              <w:t>austriacką</w:t>
            </w:r>
            <w:r>
              <w:t xml:space="preserve">, </w:t>
            </w:r>
            <w:r w:rsidRPr="00C90AB3">
              <w:rPr>
                <w:i/>
              </w:rPr>
              <w:t>odwrócenie</w:t>
            </w:r>
            <w:r>
              <w:t xml:space="preserve"> </w:t>
            </w:r>
            <w:r w:rsidRPr="00C90AB3">
              <w:rPr>
                <w:i/>
              </w:rPr>
              <w:t>przymierzy</w:t>
            </w:r>
          </w:p>
          <w:p w:rsidR="00880AFC" w:rsidRDefault="00880AFC" w:rsidP="00BE1D26">
            <w:pPr>
              <w:rPr>
                <w:rFonts w:cs="HelveticaNeueLTPro-Roman"/>
              </w:rPr>
            </w:pPr>
            <w:r>
              <w:rPr>
                <w:rFonts w:cs="HelveticaNeueLTPro-Roman"/>
              </w:rPr>
              <w:t xml:space="preserve">– zna daty: wprowadzenia obowiązku szkolnego w Prusach </w:t>
            </w:r>
            <w:r>
              <w:rPr>
                <w:rFonts w:cs="HelveticaNeueLTPro-Roman"/>
              </w:rPr>
              <w:lastRenderedPageBreak/>
              <w:t>(1763 r.), wojny o sukcesję hiszpańską (1701–1714 r.), wojny o sukcesję austriacką (1740–1748 r.)</w:t>
            </w:r>
          </w:p>
          <w:p w:rsidR="00880AFC" w:rsidRDefault="00880AFC" w:rsidP="00BE1D26">
            <w:pPr>
              <w:rPr>
                <w:rFonts w:cs="HelveticaNeueLTPro-Roman"/>
              </w:rPr>
            </w:pPr>
            <w:r w:rsidRPr="007733CB">
              <w:rPr>
                <w:rFonts w:cs="HelveticaNeueLTPro-Roman"/>
              </w:rPr>
              <w:t xml:space="preserve">– </w:t>
            </w:r>
            <w:r>
              <w:rPr>
                <w:rFonts w:cs="HelveticaNeueLTPro-Roman"/>
              </w:rPr>
              <w:t>charakteryzuje</w:t>
            </w:r>
            <w:r w:rsidRPr="007733CB">
              <w:rPr>
                <w:rFonts w:cs="HelveticaNeueLTPro-Roman"/>
              </w:rPr>
              <w:t xml:space="preserve"> postacie: </w:t>
            </w:r>
            <w:r>
              <w:rPr>
                <w:rFonts w:cs="HelveticaNeueLTPro-Roman"/>
              </w:rPr>
              <w:t>Fryderyka II, Filipa V Burbona, Karola VI</w:t>
            </w:r>
          </w:p>
          <w:p w:rsidR="00880AFC" w:rsidRDefault="00880AFC" w:rsidP="00BE1D26">
            <w:r>
              <w:t xml:space="preserve">– przedstawia </w:t>
            </w:r>
            <w:r w:rsidRPr="00E621EE">
              <w:t>zmiany w relacjach austriacko</w:t>
            </w:r>
            <w:r>
              <w:t>-</w:t>
            </w:r>
            <w:r w:rsidRPr="00E621EE">
              <w:t xml:space="preserve">pruskich w </w:t>
            </w:r>
            <w:r>
              <w:t xml:space="preserve">I </w:t>
            </w:r>
            <w:r w:rsidRPr="00E621EE">
              <w:t>poł</w:t>
            </w:r>
            <w:r>
              <w:t xml:space="preserve">. </w:t>
            </w:r>
            <w:r w:rsidRPr="00E621EE">
              <w:t>XVIII w</w:t>
            </w:r>
            <w:r>
              <w:t>.</w:t>
            </w:r>
          </w:p>
          <w:p w:rsidR="00880AFC" w:rsidRPr="00F626F9" w:rsidRDefault="00880AFC" w:rsidP="00BE1D26">
            <w:r>
              <w:t>– p</w:t>
            </w:r>
            <w:r w:rsidRPr="00F626F9">
              <w:t>orówn</w:t>
            </w:r>
            <w:r>
              <w:t>uje</w:t>
            </w:r>
            <w:r w:rsidRPr="00F626F9">
              <w:t xml:space="preserve"> reformy w Prusach i Austrii w </w:t>
            </w:r>
            <w:r>
              <w:t>II</w:t>
            </w:r>
            <w:r w:rsidRPr="00F626F9">
              <w:t xml:space="preserve"> poł</w:t>
            </w:r>
            <w:r>
              <w:t>.</w:t>
            </w:r>
            <w:r w:rsidRPr="00F626F9">
              <w:t xml:space="preserve"> XVIII w.</w:t>
            </w:r>
          </w:p>
          <w:p w:rsidR="00880AFC" w:rsidRPr="00F626F9" w:rsidRDefault="00880AFC" w:rsidP="00BE1D26">
            <w:r>
              <w:t xml:space="preserve">– </w:t>
            </w:r>
            <w:r w:rsidRPr="00F626F9">
              <w:t>charakteryzuj</w:t>
            </w:r>
            <w:r>
              <w:t>e</w:t>
            </w:r>
            <w:r w:rsidRPr="00F626F9">
              <w:t xml:space="preserve"> rolę Prus i Austrii w konfliktach zbrojnych w Europie w latach</w:t>
            </w:r>
          </w:p>
          <w:p w:rsidR="00880AFC" w:rsidRPr="0069566A" w:rsidRDefault="00880AFC" w:rsidP="00BE1D26">
            <w:r w:rsidRPr="00F626F9">
              <w:t>1700−1763</w:t>
            </w:r>
            <w:r>
              <w:t>.</w:t>
            </w:r>
          </w:p>
        </w:tc>
        <w:tc>
          <w:tcPr>
            <w:tcW w:w="2268" w:type="dxa"/>
          </w:tcPr>
          <w:p w:rsidR="00880AFC" w:rsidRDefault="00880AFC" w:rsidP="00BE1D26">
            <w:r>
              <w:lastRenderedPageBreak/>
              <w:t>– ocenia panowanie Fryderyka II oraz Józefa II jako władców oświeconych.</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5. Rzeczpospolita w pierwszej połowie XVIII </w:t>
            </w:r>
            <w:r w:rsidRPr="0069566A">
              <w:rPr>
                <w:rFonts w:cs="WarnockPro-Light"/>
              </w:rPr>
              <w:lastRenderedPageBreak/>
              <w:t>wieku</w:t>
            </w:r>
          </w:p>
        </w:tc>
        <w:tc>
          <w:tcPr>
            <w:tcW w:w="1882" w:type="dxa"/>
          </w:tcPr>
          <w:p w:rsidR="00880AFC" w:rsidRPr="0069566A" w:rsidRDefault="00880AFC" w:rsidP="00BE1D26">
            <w:r>
              <w:lastRenderedPageBreak/>
              <w:t xml:space="preserve">– </w:t>
            </w:r>
            <w:r w:rsidRPr="0069566A">
              <w:t>pierwsze lata unii polsko</w:t>
            </w:r>
            <w:r>
              <w:t>-</w:t>
            </w:r>
            <w:r w:rsidRPr="0069566A">
              <w:t>saskiej</w:t>
            </w:r>
          </w:p>
          <w:p w:rsidR="00880AFC" w:rsidRPr="0069566A" w:rsidRDefault="00880AFC" w:rsidP="00BE1D26">
            <w:r>
              <w:t xml:space="preserve">– </w:t>
            </w:r>
            <w:r w:rsidRPr="0069566A">
              <w:t xml:space="preserve">Rzeczpospolita </w:t>
            </w:r>
            <w:r w:rsidRPr="0069566A">
              <w:lastRenderedPageBreak/>
              <w:t>w czasie wojny północnej</w:t>
            </w:r>
          </w:p>
          <w:p w:rsidR="00880AFC" w:rsidRPr="0069566A" w:rsidRDefault="00880AFC" w:rsidP="00BE1D26">
            <w:r>
              <w:t xml:space="preserve">– </w:t>
            </w:r>
            <w:r w:rsidRPr="0069566A">
              <w:t>ostatnie lata rządów Augusta II</w:t>
            </w:r>
          </w:p>
          <w:p w:rsidR="00880AFC" w:rsidRPr="0069566A" w:rsidRDefault="00880AFC" w:rsidP="00BE1D26">
            <w:r>
              <w:t xml:space="preserve">– </w:t>
            </w:r>
            <w:r w:rsidRPr="0069566A">
              <w:t>wojna o sukcesję polską</w:t>
            </w:r>
          </w:p>
          <w:p w:rsidR="00880AFC" w:rsidRPr="0069566A" w:rsidRDefault="00880AFC" w:rsidP="00BE1D26">
            <w:r>
              <w:t xml:space="preserve">– </w:t>
            </w:r>
            <w:r w:rsidRPr="0069566A">
              <w:t>polityczna anarchia i próby reform w czasach Augusta III</w:t>
            </w:r>
          </w:p>
          <w:p w:rsidR="00880AFC" w:rsidRPr="0069566A" w:rsidRDefault="00880AFC" w:rsidP="00BE1D26">
            <w:r>
              <w:t xml:space="preserve">– </w:t>
            </w:r>
            <w:r w:rsidRPr="0069566A">
              <w:t>reformy oświaty i ożywienie gospodarcze w Polsce</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C90AB3">
              <w:rPr>
                <w:i/>
              </w:rPr>
              <w:t>Familia</w:t>
            </w:r>
            <w:r w:rsidRPr="002244D0">
              <w:t xml:space="preserve">, </w:t>
            </w:r>
            <w:r w:rsidRPr="00C90AB3">
              <w:rPr>
                <w:i/>
              </w:rPr>
              <w:t>Collegium</w:t>
            </w:r>
            <w:r w:rsidRPr="00E6579D">
              <w:t xml:space="preserve"> </w:t>
            </w:r>
            <w:r w:rsidRPr="00C90AB3">
              <w:rPr>
                <w:i/>
              </w:rPr>
              <w:t>Nobilium</w:t>
            </w:r>
          </w:p>
          <w:p w:rsidR="00880AFC" w:rsidRPr="002244D0" w:rsidRDefault="00880AFC" w:rsidP="00BE1D26">
            <w:pPr>
              <w:autoSpaceDE w:val="0"/>
              <w:autoSpaceDN w:val="0"/>
              <w:adjustRightInd w:val="0"/>
              <w:rPr>
                <w:rFonts w:cs="HelveticaNeueLTPro-Roman"/>
              </w:rPr>
            </w:pPr>
            <w:r w:rsidRPr="002244D0">
              <w:rPr>
                <w:rFonts w:cs="HelveticaNeueLTPro-Roman"/>
              </w:rPr>
              <w:t>– zna dat</w:t>
            </w:r>
            <w:r>
              <w:rPr>
                <w:rFonts w:cs="HelveticaNeueLTPro-Roman"/>
              </w:rPr>
              <w:t xml:space="preserve">ę założenia </w:t>
            </w:r>
            <w:r>
              <w:rPr>
                <w:rFonts w:cs="HelveticaNeueLTPro-Roman"/>
              </w:rPr>
              <w:lastRenderedPageBreak/>
              <w:t>Collegium Nobilium (1740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Augusta II Mocnego, Stanisława Konarskiego</w:t>
            </w:r>
          </w:p>
          <w:p w:rsidR="00880AFC" w:rsidRPr="002244D0" w:rsidRDefault="00880AFC" w:rsidP="00BE1D26">
            <w:pPr>
              <w:autoSpaceDE w:val="0"/>
              <w:autoSpaceDN w:val="0"/>
              <w:adjustRightInd w:val="0"/>
              <w:rPr>
                <w:rFonts w:cs="HelveticaNeueLTPro-Roman"/>
              </w:rPr>
            </w:pPr>
            <w:r>
              <w:rPr>
                <w:rFonts w:cs="HelveticaNeueLTPro-Roman"/>
              </w:rPr>
              <w:t>– omawia cechy charakterystyczne panowania Augusta II i Augusta III.</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sejm</w:t>
            </w:r>
            <w:r w:rsidRPr="002244D0">
              <w:t xml:space="preserve"> </w:t>
            </w:r>
            <w:r w:rsidRPr="00C90AB3">
              <w:rPr>
                <w:i/>
              </w:rPr>
              <w:t>niemy</w:t>
            </w:r>
            <w:r w:rsidRPr="002244D0">
              <w:t xml:space="preserve">, </w:t>
            </w:r>
            <w:r w:rsidRPr="00C90AB3">
              <w:rPr>
                <w:i/>
              </w:rPr>
              <w:t>wojna</w:t>
            </w:r>
            <w:r w:rsidRPr="002244D0">
              <w:t xml:space="preserve"> </w:t>
            </w:r>
            <w:r w:rsidRPr="00C90AB3">
              <w:rPr>
                <w:i/>
              </w:rPr>
              <w:t>o</w:t>
            </w:r>
            <w:r w:rsidRPr="002244D0">
              <w:t xml:space="preserve"> </w:t>
            </w:r>
            <w:r w:rsidRPr="00C90AB3">
              <w:rPr>
                <w:i/>
              </w:rPr>
              <w:t>sukcesję</w:t>
            </w:r>
            <w:r w:rsidRPr="002244D0">
              <w:t xml:space="preserve"> </w:t>
            </w:r>
            <w:r w:rsidRPr="00C90AB3">
              <w:rPr>
                <w:i/>
              </w:rPr>
              <w:t>polską</w:t>
            </w:r>
            <w:r w:rsidRPr="002244D0">
              <w:t xml:space="preserve">, </w:t>
            </w:r>
            <w:r w:rsidRPr="00C90AB3">
              <w:rPr>
                <w:i/>
              </w:rPr>
              <w:lastRenderedPageBreak/>
              <w:t>pijarzy</w:t>
            </w:r>
          </w:p>
          <w:p w:rsidR="00880AFC" w:rsidRDefault="00880AFC" w:rsidP="00BE1D26">
            <w:pPr>
              <w:rPr>
                <w:rFonts w:cs="HelveticaNeueLTPro-Roman"/>
              </w:rPr>
            </w:pPr>
            <w:r w:rsidRPr="001A635B">
              <w:rPr>
                <w:rFonts w:cs="HelveticaNeueLTPro-Roman"/>
              </w:rPr>
              <w:t xml:space="preserve">– zna daty: </w:t>
            </w:r>
            <w:r>
              <w:rPr>
                <w:rFonts w:cs="HelveticaNeueLTPro-Roman"/>
              </w:rPr>
              <w:t>elekcji Augusta II Mocnego (1696 r.), wielkiej wojny północnej (1700–1721 r.), sejmu niemego (1717 r.), wojny o sukcesję polską (1733–1736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Stanisława Leszczyńskiego, Augusta III</w:t>
            </w:r>
          </w:p>
          <w:p w:rsidR="00880AFC" w:rsidRDefault="00880AFC" w:rsidP="00BE1D26">
            <w:pPr>
              <w:rPr>
                <w:rFonts w:cs="HelveticaNeueLTPro-Roman"/>
              </w:rPr>
            </w:pPr>
            <w:r w:rsidRPr="002244D0">
              <w:rPr>
                <w:rFonts w:cs="HelveticaNeueLTPro-Roman"/>
              </w:rPr>
              <w:t xml:space="preserve">– wskazuje na mapie </w:t>
            </w:r>
            <w:r>
              <w:rPr>
                <w:rFonts w:cs="HelveticaNeueLTPro-Roman"/>
              </w:rPr>
              <w:t>terytorium Saksonii</w:t>
            </w:r>
          </w:p>
          <w:p w:rsidR="00880AFC" w:rsidRDefault="00880AFC" w:rsidP="00BE1D26">
            <w:r>
              <w:t>– wyjaśnia, w jakich okolicznościach doszło do unii polsko-saskiej</w:t>
            </w:r>
          </w:p>
          <w:p w:rsidR="00880AFC" w:rsidRDefault="00880AFC" w:rsidP="00BE1D26">
            <w:r>
              <w:t>– przedstawia okoliczności, w jakich Rzeczpospolita została wplątana w wielką wojnę północną</w:t>
            </w:r>
          </w:p>
          <w:p w:rsidR="00880AFC" w:rsidRDefault="00880AFC" w:rsidP="00BE1D26">
            <w:r>
              <w:t>– opisuje przebieg i skutki wojny o sukcesję polską</w:t>
            </w:r>
          </w:p>
          <w:p w:rsidR="00880AFC" w:rsidRPr="0069566A" w:rsidRDefault="00880AFC" w:rsidP="00BE1D26">
            <w:r>
              <w:t xml:space="preserve">– omawia wpływ myśli oświeceniowej </w:t>
            </w:r>
            <w:r>
              <w:lastRenderedPageBreak/>
              <w:t>na reformy oświaty w Rzeczypospolitej w I poł. XVIII w.</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republikanie</w:t>
            </w:r>
            <w:r w:rsidRPr="002244D0">
              <w:t xml:space="preserve">, </w:t>
            </w:r>
            <w:r w:rsidRPr="00C90AB3">
              <w:rPr>
                <w:i/>
              </w:rPr>
              <w:t>sejm</w:t>
            </w:r>
            <w:r w:rsidRPr="002244D0">
              <w:t xml:space="preserve"> </w:t>
            </w:r>
            <w:r w:rsidRPr="00C90AB3">
              <w:rPr>
                <w:i/>
              </w:rPr>
              <w:t>pacyfikacyjny</w:t>
            </w:r>
            <w:r>
              <w:t xml:space="preserve">, </w:t>
            </w:r>
            <w:r w:rsidRPr="00C90AB3">
              <w:rPr>
                <w:i/>
              </w:rPr>
              <w:t>fakcje</w:t>
            </w:r>
            <w:r>
              <w:t xml:space="preserve"> </w:t>
            </w:r>
            <w:r w:rsidRPr="00C90AB3">
              <w:rPr>
                <w:i/>
              </w:rPr>
              <w:lastRenderedPageBreak/>
              <w:t>magnackie</w:t>
            </w:r>
          </w:p>
          <w:p w:rsidR="00880AFC" w:rsidRDefault="00880AFC" w:rsidP="00BE1D26">
            <w:pPr>
              <w:rPr>
                <w:rFonts w:cs="HelveticaNeueLTPro-Roman"/>
              </w:rPr>
            </w:pPr>
            <w:r w:rsidRPr="001A635B">
              <w:rPr>
                <w:rFonts w:cs="HelveticaNeueLTPro-Roman"/>
              </w:rPr>
              <w:t xml:space="preserve">– zna daty: </w:t>
            </w:r>
            <w:r>
              <w:rPr>
                <w:rFonts w:cs="HelveticaNeueLTPro-Roman"/>
              </w:rPr>
              <w:t>elekcji Stanisława Leszczyńskiego (1704 r.), konfederacji sandomierskiej (1704 r.), konfederacji tarnogrodzkiej (1715 r.), konfederacji w Dzikowie (1734 r.), sejmu pacyfikacyjnego (1736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Karola XII, Piotra I</w:t>
            </w:r>
          </w:p>
          <w:p w:rsidR="00880AFC" w:rsidRDefault="00880AFC" w:rsidP="00BE1D26">
            <w:r>
              <w:t>– wyjaśnia, co różniło Rzeczpospolitą i Saksonię pod względem politycznym, społecznym i ekonomicznym</w:t>
            </w:r>
          </w:p>
          <w:p w:rsidR="00880AFC" w:rsidRDefault="00880AFC" w:rsidP="00BE1D26">
            <w:r>
              <w:t>– przedstawia przebieg wielkiej wojny północnej na ziemiach polskich</w:t>
            </w:r>
          </w:p>
          <w:p w:rsidR="00880AFC" w:rsidRDefault="00880AFC" w:rsidP="00BE1D26">
            <w:r>
              <w:t xml:space="preserve">– omawia przebieg i skutki rywalizacji </w:t>
            </w:r>
            <w:r>
              <w:lastRenderedPageBreak/>
              <w:t>między Augustem II a Stanisławem Leszczyńskim i ich zwolennikami</w:t>
            </w:r>
          </w:p>
          <w:p w:rsidR="00880AFC" w:rsidRDefault="00880AFC" w:rsidP="00BE1D26">
            <w:r>
              <w:t>– charakteryzuje sytuację wewnętrzną w Rzeczypospolitej u schyłku panowania Augusta II</w:t>
            </w:r>
          </w:p>
          <w:p w:rsidR="00880AFC" w:rsidRPr="0069566A" w:rsidRDefault="00880AFC" w:rsidP="00BE1D26">
            <w:r>
              <w:t>– omawia proces narastania anarchii wewnętrznej za panowania Augusta III.</w:t>
            </w:r>
          </w:p>
        </w:tc>
        <w:tc>
          <w:tcPr>
            <w:tcW w:w="2268" w:type="dxa"/>
          </w:tcPr>
          <w:p w:rsidR="00880AFC" w:rsidRDefault="00880AFC" w:rsidP="00BE1D26">
            <w:pPr>
              <w:rPr>
                <w:rFonts w:cs="HelveticaNeueLTPro-Roman"/>
              </w:rPr>
            </w:pPr>
            <w:r w:rsidRPr="001A635B">
              <w:rPr>
                <w:rFonts w:cs="HelveticaNeueLTPro-Roman"/>
              </w:rPr>
              <w:lastRenderedPageBreak/>
              <w:t xml:space="preserve">– zna daty: </w:t>
            </w:r>
            <w:r>
              <w:rPr>
                <w:rFonts w:cs="HelveticaNeueLTPro-Roman"/>
              </w:rPr>
              <w:t xml:space="preserve">bitwy pod Kliszowem (1702 r.), konfederacji w </w:t>
            </w:r>
            <w:r>
              <w:rPr>
                <w:rFonts w:cs="HelveticaNeueLTPro-Roman"/>
              </w:rPr>
              <w:lastRenderedPageBreak/>
              <w:t>Warszawie (1704 r.), zamieszek religijnych w Toruniu (1724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3F4289">
              <w:rPr>
                <w:rFonts w:cs="HelveticaNeueLTPro-Roman"/>
              </w:rPr>
              <w:t>Henryk</w:t>
            </w:r>
            <w:r>
              <w:rPr>
                <w:rFonts w:cs="HelveticaNeueLTPro-Roman"/>
              </w:rPr>
              <w:t>a</w:t>
            </w:r>
            <w:r w:rsidRPr="003F4289">
              <w:rPr>
                <w:rFonts w:cs="HelveticaNeueLTPro-Roman"/>
              </w:rPr>
              <w:t xml:space="preserve"> </w:t>
            </w:r>
            <w:proofErr w:type="spellStart"/>
            <w:r w:rsidRPr="003F4289">
              <w:rPr>
                <w:rFonts w:cs="HelveticaNeueLTPro-Roman"/>
              </w:rPr>
              <w:t>Brühl</w:t>
            </w:r>
            <w:r>
              <w:rPr>
                <w:rFonts w:cs="HelveticaNeueLTPro-Roman"/>
              </w:rPr>
              <w:t>a</w:t>
            </w:r>
            <w:proofErr w:type="spellEnd"/>
            <w:r>
              <w:rPr>
                <w:rFonts w:cs="HelveticaNeueLTPro-Roman"/>
              </w:rPr>
              <w:t xml:space="preserve">, Jerzego </w:t>
            </w:r>
            <w:proofErr w:type="spellStart"/>
            <w:r>
              <w:rPr>
                <w:rFonts w:cs="HelveticaNeueLTPro-Roman"/>
              </w:rPr>
              <w:t>Mniszcha</w:t>
            </w:r>
            <w:proofErr w:type="spellEnd"/>
          </w:p>
          <w:p w:rsidR="00880AFC" w:rsidRDefault="00880AFC" w:rsidP="00BE1D26">
            <w:r>
              <w:t>– wyjaśnia, jaką rolę odegrał Piotr I w sporze między Augustem II i szlachtą.</w:t>
            </w:r>
          </w:p>
          <w:p w:rsidR="00880AFC" w:rsidRPr="0069566A" w:rsidRDefault="00880AFC" w:rsidP="00BE1D26"/>
        </w:tc>
        <w:tc>
          <w:tcPr>
            <w:tcW w:w="2268" w:type="dxa"/>
          </w:tcPr>
          <w:p w:rsidR="00880AFC" w:rsidRPr="0069566A" w:rsidRDefault="00880AFC" w:rsidP="00BE1D26">
            <w:r>
              <w:lastRenderedPageBreak/>
              <w:t xml:space="preserve">– </w:t>
            </w:r>
            <w:r w:rsidRPr="00CD5BFF">
              <w:t>ocenia programy reform Rzeczypospolitej w I poł. XVIII w.</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6. Pierwsze lata rządów Stanisława Augusta</w:t>
            </w:r>
          </w:p>
        </w:tc>
        <w:tc>
          <w:tcPr>
            <w:tcW w:w="1882" w:type="dxa"/>
          </w:tcPr>
          <w:p w:rsidR="00880AFC" w:rsidRPr="0069566A" w:rsidRDefault="00880AFC" w:rsidP="00BE1D26">
            <w:r>
              <w:t xml:space="preserve">– </w:t>
            </w:r>
            <w:r w:rsidRPr="0069566A">
              <w:t>elekcja Stanisława Augusta Poniatowskiego i pierwsze reformy</w:t>
            </w:r>
          </w:p>
          <w:p w:rsidR="00880AFC" w:rsidRPr="0069566A" w:rsidRDefault="00880AFC" w:rsidP="00BE1D26">
            <w:r>
              <w:t xml:space="preserve">– </w:t>
            </w:r>
            <w:r w:rsidRPr="0069566A">
              <w:t>sprawa dysydentów i prawa kardynalne</w:t>
            </w:r>
          </w:p>
          <w:p w:rsidR="00880AFC" w:rsidRPr="0069566A" w:rsidRDefault="00880AFC" w:rsidP="00BE1D26">
            <w:r>
              <w:t xml:space="preserve">– </w:t>
            </w:r>
            <w:r w:rsidRPr="0069566A">
              <w:t>konfederacja barska – przyczyny, przebieg, skutki i ocena</w:t>
            </w:r>
          </w:p>
          <w:p w:rsidR="00880AFC" w:rsidRPr="0069566A" w:rsidRDefault="00880AFC" w:rsidP="00BE1D26">
            <w:r>
              <w:t xml:space="preserve">– </w:t>
            </w:r>
            <w:r w:rsidRPr="0069566A">
              <w:t>I rozbiór Polski</w:t>
            </w:r>
          </w:p>
          <w:p w:rsidR="00880AFC" w:rsidRPr="0069566A" w:rsidRDefault="00880AFC" w:rsidP="00BE1D26">
            <w:r>
              <w:t xml:space="preserve">– </w:t>
            </w:r>
            <w:r w:rsidRPr="0069566A">
              <w:t xml:space="preserve">sejm </w:t>
            </w:r>
            <w:r w:rsidRPr="0069566A">
              <w:lastRenderedPageBreak/>
              <w:t>rozbiorowy i jego reformy</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C90AB3">
              <w:rPr>
                <w:i/>
              </w:rPr>
              <w:t>konfederacja</w:t>
            </w:r>
            <w:r w:rsidRPr="002244D0">
              <w:t xml:space="preserve"> </w:t>
            </w:r>
            <w:r w:rsidRPr="00C90AB3">
              <w:rPr>
                <w:i/>
              </w:rPr>
              <w:t>barska</w:t>
            </w:r>
            <w:r w:rsidRPr="002244D0">
              <w:t xml:space="preserve">, </w:t>
            </w:r>
            <w:r w:rsidRPr="00C90AB3">
              <w:rPr>
                <w:i/>
              </w:rPr>
              <w:t>Komisja</w:t>
            </w:r>
            <w:r w:rsidRPr="002244D0">
              <w:t xml:space="preserve"> </w:t>
            </w:r>
            <w:r w:rsidRPr="00C90AB3">
              <w:rPr>
                <w:i/>
              </w:rPr>
              <w:t>Edukacji</w:t>
            </w:r>
            <w:r w:rsidRPr="002244D0">
              <w:t xml:space="preserve"> </w:t>
            </w:r>
            <w:r w:rsidRPr="00C90AB3">
              <w:rPr>
                <w:i/>
              </w:rPr>
              <w:t>Narodowej</w:t>
            </w:r>
          </w:p>
          <w:p w:rsidR="00880AFC" w:rsidRPr="002244D0"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elekcji Stanisława Augusta Poniatowskiego (1764 r.), konfederacji barskiej (1768–1772 r.), I rozbioru Polski (1772 r.), powołania Komisji Edukacji Narodowej (1773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Stanisława Augusta </w:t>
            </w:r>
            <w:r>
              <w:rPr>
                <w:rFonts w:cs="HelveticaNeueLTPro-Roman"/>
              </w:rPr>
              <w:lastRenderedPageBreak/>
              <w:t>Poniatowskiego</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wskazuje na mapie </w:t>
            </w:r>
            <w:r>
              <w:rPr>
                <w:rFonts w:cs="HelveticaNeueLTPro-Roman"/>
              </w:rPr>
              <w:t>obszary utracone przez Rzeczpospolitą na rzecz Austrii, Rosji i Prus w 1772 r.</w:t>
            </w:r>
          </w:p>
          <w:p w:rsidR="00880AFC" w:rsidRDefault="00880AFC" w:rsidP="00BE1D26">
            <w:r>
              <w:t>– przedstawia przyczyny i skutki konfederacji barskiej.</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Szkoła</w:t>
            </w:r>
            <w:r w:rsidRPr="002244D0">
              <w:t xml:space="preserve"> </w:t>
            </w:r>
            <w:r w:rsidRPr="00C90AB3">
              <w:rPr>
                <w:i/>
              </w:rPr>
              <w:t>Rycerska</w:t>
            </w:r>
            <w:r w:rsidRPr="002244D0">
              <w:t xml:space="preserve">, </w:t>
            </w:r>
            <w:r w:rsidRPr="00C90AB3">
              <w:rPr>
                <w:i/>
              </w:rPr>
              <w:t>prawa</w:t>
            </w:r>
            <w:r w:rsidRPr="002244D0">
              <w:t xml:space="preserve"> </w:t>
            </w:r>
            <w:r w:rsidRPr="00C90AB3">
              <w:rPr>
                <w:i/>
              </w:rPr>
              <w:t>kardynalne</w:t>
            </w:r>
            <w:r w:rsidRPr="002244D0">
              <w:t xml:space="preserve">, </w:t>
            </w:r>
            <w:r w:rsidRPr="00C90AB3">
              <w:rPr>
                <w:i/>
              </w:rPr>
              <w:t>walka</w:t>
            </w:r>
            <w:r w:rsidRPr="002244D0">
              <w:t xml:space="preserve"> </w:t>
            </w:r>
            <w:r w:rsidRPr="00C90AB3">
              <w:rPr>
                <w:i/>
              </w:rPr>
              <w:t>partyzancka</w:t>
            </w:r>
            <w:r w:rsidRPr="002244D0">
              <w:t xml:space="preserve">, </w:t>
            </w:r>
            <w:r w:rsidRPr="00C90AB3">
              <w:rPr>
                <w:i/>
              </w:rPr>
              <w:t>Rada</w:t>
            </w:r>
            <w:r>
              <w:t xml:space="preserve"> </w:t>
            </w:r>
            <w:r w:rsidRPr="00C90AB3">
              <w:rPr>
                <w:i/>
              </w:rPr>
              <w:t>Nieustająca</w:t>
            </w:r>
          </w:p>
          <w:p w:rsidR="00880AFC" w:rsidRDefault="00880AFC" w:rsidP="00BE1D26">
            <w:pPr>
              <w:rPr>
                <w:rFonts w:cs="HelveticaNeueLTPro-Roman"/>
              </w:rPr>
            </w:pPr>
            <w:r w:rsidRPr="002244D0">
              <w:rPr>
                <w:rFonts w:cs="HelveticaNeueLTPro-Roman"/>
              </w:rPr>
              <w:t>– zna daty:</w:t>
            </w:r>
            <w:r>
              <w:rPr>
                <w:rFonts w:cs="HelveticaNeueLTPro-Roman"/>
              </w:rPr>
              <w:t xml:space="preserve"> założenia Szkoły Rycerskiej (1765 r.), uchwalenia praw kardynalnych (1768 r.), sejmu rozbiorowego (1773–1775 r.), powołania Rady Nieustającej (1775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w:t>
            </w:r>
            <w:r w:rsidRPr="002244D0">
              <w:rPr>
                <w:rFonts w:cs="HelveticaNeueLTPro-Roman"/>
              </w:rPr>
              <w:lastRenderedPageBreak/>
              <w:t>postacie:</w:t>
            </w:r>
            <w:r>
              <w:rPr>
                <w:rFonts w:cs="HelveticaNeueLTPro-Roman"/>
              </w:rPr>
              <w:t xml:space="preserve"> Katarzyny II, Kazimierza Pułaskiego, Tadeusza Rejtana</w:t>
            </w:r>
          </w:p>
          <w:p w:rsidR="00880AFC" w:rsidRDefault="00880AFC" w:rsidP="00BE1D26">
            <w:r>
              <w:t>– omawia okoliczności elekcji Stanisława Augusta Poniatowskiego</w:t>
            </w:r>
          </w:p>
          <w:p w:rsidR="00880AFC" w:rsidRDefault="00880AFC" w:rsidP="00BE1D26">
            <w:r>
              <w:t>– wyjaśnia wpływ praw kardynalnych na funkcjonowanie Rzeczypospolitej</w:t>
            </w:r>
          </w:p>
          <w:p w:rsidR="00880AFC" w:rsidRDefault="00880AFC" w:rsidP="00BE1D26">
            <w:r>
              <w:t>– przedstawia postanowienia traktatu rozbiorowego z 1772 r.</w:t>
            </w:r>
          </w:p>
          <w:p w:rsidR="00880AFC" w:rsidRPr="0069566A" w:rsidRDefault="00880AFC" w:rsidP="00BE1D26">
            <w:r>
              <w:t>– omawia decyzje sejmu rozbiorowego.</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sejm</w:t>
            </w:r>
            <w:r w:rsidRPr="002244D0">
              <w:t xml:space="preserve"> </w:t>
            </w:r>
            <w:proofErr w:type="spellStart"/>
            <w:r w:rsidRPr="00C90AB3">
              <w:rPr>
                <w:i/>
              </w:rPr>
              <w:t>repninowski</w:t>
            </w:r>
            <w:proofErr w:type="spellEnd"/>
            <w:r w:rsidRPr="002244D0">
              <w:t xml:space="preserve">, </w:t>
            </w:r>
            <w:r w:rsidRPr="00C90AB3">
              <w:rPr>
                <w:i/>
              </w:rPr>
              <w:t>generalność</w:t>
            </w:r>
          </w:p>
          <w:p w:rsidR="00880AFC" w:rsidRDefault="00880AFC" w:rsidP="00BE1D26">
            <w:pPr>
              <w:rPr>
                <w:rFonts w:cs="HelveticaNeueLTPro-Roman"/>
              </w:rPr>
            </w:pPr>
            <w:r w:rsidRPr="002244D0">
              <w:rPr>
                <w:rFonts w:cs="HelveticaNeueLTPro-Roman"/>
              </w:rPr>
              <w:t>– zna daty:</w:t>
            </w:r>
            <w:r>
              <w:rPr>
                <w:rFonts w:cs="HelveticaNeueLTPro-Roman"/>
              </w:rPr>
              <w:t xml:space="preserve"> sejmu konwokacyjnego (1764 r.), sejmu </w:t>
            </w:r>
            <w:proofErr w:type="spellStart"/>
            <w:r>
              <w:rPr>
                <w:rFonts w:cs="HelveticaNeueLTPro-Roman"/>
              </w:rPr>
              <w:t>repninowskiego</w:t>
            </w:r>
            <w:proofErr w:type="spellEnd"/>
            <w:r>
              <w:rPr>
                <w:rFonts w:cs="HelveticaNeueLTPro-Roman"/>
              </w:rPr>
              <w:t xml:space="preserve"> (1797–1798 r.), powołania generalności (1769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3F5BA2">
              <w:rPr>
                <w:rFonts w:cs="HelveticaNeueLTPro-Roman"/>
              </w:rPr>
              <w:t>Kajetan</w:t>
            </w:r>
            <w:r>
              <w:rPr>
                <w:rFonts w:cs="HelveticaNeueLTPro-Roman"/>
              </w:rPr>
              <w:t>a</w:t>
            </w:r>
            <w:r w:rsidRPr="003F5BA2">
              <w:rPr>
                <w:rFonts w:cs="HelveticaNeueLTPro-Roman"/>
              </w:rPr>
              <w:t xml:space="preserve"> Sołtyk</w:t>
            </w:r>
            <w:r>
              <w:rPr>
                <w:rFonts w:cs="HelveticaNeueLTPro-Roman"/>
              </w:rPr>
              <w:t>a</w:t>
            </w:r>
            <w:r w:rsidRPr="003F5BA2">
              <w:rPr>
                <w:rFonts w:cs="HelveticaNeueLTPro-Roman"/>
              </w:rPr>
              <w:t>,</w:t>
            </w:r>
            <w:r>
              <w:rPr>
                <w:rFonts w:cs="HelveticaNeueLTPro-Roman"/>
              </w:rPr>
              <w:t xml:space="preserve"> Mikołaja Repnina</w:t>
            </w:r>
          </w:p>
          <w:p w:rsidR="00880AFC" w:rsidRDefault="00880AFC" w:rsidP="00BE1D26">
            <w:r>
              <w:t xml:space="preserve">– przedstawia reformy sejmu </w:t>
            </w:r>
            <w:r>
              <w:lastRenderedPageBreak/>
              <w:t>konwokacyjnego i pierwszych lat panowania Stanisława Augusta Poniatowskiego</w:t>
            </w:r>
          </w:p>
          <w:p w:rsidR="00880AFC" w:rsidRDefault="00880AFC" w:rsidP="00BE1D26">
            <w:r>
              <w:t xml:space="preserve">– </w:t>
            </w:r>
            <w:r w:rsidRPr="0045302C">
              <w:t>przedstawia przebieg konfederacji barskiej</w:t>
            </w:r>
          </w:p>
          <w:p w:rsidR="00880AFC" w:rsidRDefault="00880AFC" w:rsidP="00BE1D26">
            <w:r>
              <w:t>– omawia okoliczności podpisania I rozbioru Polski.</w:t>
            </w:r>
          </w:p>
          <w:p w:rsidR="00880AFC" w:rsidRPr="0069566A" w:rsidRDefault="00880AFC" w:rsidP="00BE1D26"/>
        </w:tc>
        <w:tc>
          <w:tcPr>
            <w:tcW w:w="2268" w:type="dxa"/>
          </w:tcPr>
          <w:p w:rsidR="00880AFC" w:rsidRDefault="00880AFC" w:rsidP="00BE1D26">
            <w:r w:rsidRPr="002244D0">
              <w:rPr>
                <w:rFonts w:cs="HelveticaNeueLTPro-Roman"/>
              </w:rPr>
              <w:lastRenderedPageBreak/>
              <w:t xml:space="preserve">– wyjaśnia znaczenie terminów: </w:t>
            </w:r>
            <w:r w:rsidRPr="00C90AB3">
              <w:rPr>
                <w:i/>
              </w:rPr>
              <w:t>koliszczyzna</w:t>
            </w:r>
            <w:r w:rsidRPr="002244D0">
              <w:t xml:space="preserve">, </w:t>
            </w:r>
            <w:r w:rsidRPr="00C90AB3">
              <w:rPr>
                <w:i/>
              </w:rPr>
              <w:t>zasada</w:t>
            </w:r>
            <w:r>
              <w:t xml:space="preserve"> </w:t>
            </w:r>
            <w:r w:rsidRPr="00C90AB3">
              <w:rPr>
                <w:i/>
              </w:rPr>
              <w:t>równowagi</w:t>
            </w:r>
            <w:r>
              <w:t xml:space="preserve"> </w:t>
            </w:r>
            <w:r w:rsidRPr="00C90AB3">
              <w:rPr>
                <w:i/>
              </w:rPr>
              <w:t>sił</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Michała Fryderyka Czartoryskiego,</w:t>
            </w:r>
            <w:r w:rsidRPr="003F5BA2">
              <w:rPr>
                <w:rFonts w:cs="HelveticaNeueLTPro-Roman"/>
              </w:rPr>
              <w:t xml:space="preserve"> Wacław</w:t>
            </w:r>
            <w:r>
              <w:rPr>
                <w:rFonts w:cs="HelveticaNeueLTPro-Roman"/>
              </w:rPr>
              <w:t>a</w:t>
            </w:r>
            <w:r w:rsidRPr="003F5BA2">
              <w:rPr>
                <w:rFonts w:cs="HelveticaNeueLTPro-Roman"/>
              </w:rPr>
              <w:t xml:space="preserve"> Rzewuski</w:t>
            </w:r>
            <w:r>
              <w:rPr>
                <w:rFonts w:cs="HelveticaNeueLTPro-Roman"/>
              </w:rPr>
              <w:t xml:space="preserve">ego, </w:t>
            </w:r>
            <w:r w:rsidRPr="003F5BA2">
              <w:rPr>
                <w:rFonts w:cs="HelveticaNeueLTPro-Roman"/>
              </w:rPr>
              <w:t>Karol</w:t>
            </w:r>
            <w:r>
              <w:rPr>
                <w:rFonts w:cs="HelveticaNeueLTPro-Roman"/>
              </w:rPr>
              <w:t xml:space="preserve">a </w:t>
            </w:r>
            <w:r w:rsidRPr="003F5BA2">
              <w:rPr>
                <w:rFonts w:cs="HelveticaNeueLTPro-Roman"/>
              </w:rPr>
              <w:t>Radziwiłł</w:t>
            </w:r>
            <w:r>
              <w:rPr>
                <w:rFonts w:cs="HelveticaNeueLTPro-Roman"/>
              </w:rPr>
              <w:t>a</w:t>
            </w:r>
            <w:r w:rsidRPr="003F5BA2">
              <w:rPr>
                <w:rFonts w:cs="HelveticaNeueLTPro-Roman"/>
              </w:rPr>
              <w:t>,</w:t>
            </w:r>
            <w:r>
              <w:rPr>
                <w:rFonts w:cs="HelveticaNeueLTPro-Roman"/>
              </w:rPr>
              <w:t xml:space="preserve"> Adama Ponińskiego</w:t>
            </w:r>
          </w:p>
          <w:p w:rsidR="00880AFC" w:rsidRDefault="00880AFC" w:rsidP="00BE1D26">
            <w:r>
              <w:t xml:space="preserve">– wyjaśnia okoliczności, w jakich doszło do interwencji rosyjskiej w Rzeczypospolitej w </w:t>
            </w:r>
            <w:r>
              <w:lastRenderedPageBreak/>
              <w:t>1767 r.</w:t>
            </w:r>
          </w:p>
          <w:p w:rsidR="00880AFC" w:rsidRPr="0069566A" w:rsidRDefault="00880AFC" w:rsidP="00BE1D26"/>
        </w:tc>
        <w:tc>
          <w:tcPr>
            <w:tcW w:w="2268" w:type="dxa"/>
          </w:tcPr>
          <w:p w:rsidR="00880AFC" w:rsidRDefault="00880AFC" w:rsidP="00BE1D26">
            <w:r>
              <w:lastRenderedPageBreak/>
              <w:t xml:space="preserve">– </w:t>
            </w:r>
            <w:r w:rsidRPr="003E3DB5">
              <w:t xml:space="preserve">ocenia postanowienia sejmu </w:t>
            </w:r>
            <w:proofErr w:type="spellStart"/>
            <w:r w:rsidRPr="003E3DB5">
              <w:t>repninowskiego</w:t>
            </w:r>
            <w:proofErr w:type="spellEnd"/>
          </w:p>
          <w:p w:rsidR="00880AFC" w:rsidRDefault="00880AFC" w:rsidP="00BE1D26">
            <w:r>
              <w:t>– ocenia działania konfederatów barskich</w:t>
            </w:r>
          </w:p>
          <w:p w:rsidR="00880AFC" w:rsidRPr="0069566A" w:rsidRDefault="00880AFC" w:rsidP="00BE1D26">
            <w:r>
              <w:t xml:space="preserve">– </w:t>
            </w:r>
            <w:r w:rsidRPr="0045302C">
              <w:t xml:space="preserve">ocenia </w:t>
            </w:r>
            <w:r>
              <w:t>wpływ decyzji</w:t>
            </w:r>
            <w:r w:rsidRPr="0045302C">
              <w:t xml:space="preserve"> sejmu rozbiorowego</w:t>
            </w:r>
            <w:r>
              <w:t xml:space="preserve"> na funkcjonowanie państwa polskiego.</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7. Oświecenie w Rzeczypospolitej</w:t>
            </w:r>
          </w:p>
        </w:tc>
        <w:tc>
          <w:tcPr>
            <w:tcW w:w="1882" w:type="dxa"/>
          </w:tcPr>
          <w:p w:rsidR="00880AFC" w:rsidRPr="0069566A" w:rsidRDefault="00880AFC" w:rsidP="00BE1D26">
            <w:r>
              <w:t xml:space="preserve">– </w:t>
            </w:r>
            <w:r w:rsidRPr="0069566A">
              <w:t>początki oświecenia w Polsce</w:t>
            </w:r>
          </w:p>
          <w:p w:rsidR="00880AFC" w:rsidRPr="0069566A" w:rsidRDefault="00880AFC" w:rsidP="00BE1D26">
            <w:r>
              <w:t xml:space="preserve">– </w:t>
            </w:r>
            <w:r w:rsidRPr="0069566A">
              <w:t>mecenat Stanisława Augusta Poniatowskiego</w:t>
            </w:r>
          </w:p>
          <w:p w:rsidR="00880AFC" w:rsidRPr="0069566A" w:rsidRDefault="00880AFC" w:rsidP="00BE1D26">
            <w:r>
              <w:t xml:space="preserve">– </w:t>
            </w:r>
            <w:r w:rsidRPr="0069566A">
              <w:t>architektura i sztuka polskiego oświecenia</w:t>
            </w:r>
          </w:p>
          <w:p w:rsidR="00880AFC" w:rsidRPr="0069566A" w:rsidRDefault="00880AFC" w:rsidP="00BE1D26">
            <w:r>
              <w:t xml:space="preserve">– </w:t>
            </w:r>
            <w:r w:rsidRPr="0069566A">
              <w:t>literatura oświeceniowa</w:t>
            </w:r>
          </w:p>
          <w:p w:rsidR="00880AFC" w:rsidRPr="0069566A" w:rsidRDefault="00880AFC" w:rsidP="00BE1D26">
            <w:r>
              <w:t xml:space="preserve">– </w:t>
            </w:r>
            <w:r w:rsidRPr="0069566A">
              <w:t xml:space="preserve">edukacja i </w:t>
            </w:r>
            <w:r w:rsidRPr="0069566A">
              <w:lastRenderedPageBreak/>
              <w:t>nauka</w:t>
            </w:r>
          </w:p>
        </w:tc>
        <w:tc>
          <w:tcPr>
            <w:tcW w:w="2268" w:type="dxa"/>
          </w:tcPr>
          <w:p w:rsidR="00880AFC" w:rsidRPr="00DA5306" w:rsidRDefault="00880AFC" w:rsidP="00BE1D26">
            <w:pPr>
              <w:autoSpaceDE w:val="0"/>
              <w:autoSpaceDN w:val="0"/>
              <w:adjustRightInd w:val="0"/>
              <w:rPr>
                <w:rFonts w:cs="HelveticaNeueLTPro-Roman"/>
              </w:rPr>
            </w:pPr>
            <w:r w:rsidRPr="00DA5306">
              <w:rPr>
                <w:rFonts w:cs="HelveticaNeueLTPro-Roman"/>
              </w:rPr>
              <w:lastRenderedPageBreak/>
              <w:t>– wyjaśnia znaczenie termin</w:t>
            </w:r>
            <w:r>
              <w:rPr>
                <w:rFonts w:cs="HelveticaNeueLTPro-Roman"/>
              </w:rPr>
              <w:t>u</w:t>
            </w:r>
            <w:r w:rsidRPr="00DA5306">
              <w:rPr>
                <w:rFonts w:cs="HelveticaNeueLTPro-Roman"/>
              </w:rPr>
              <w:t xml:space="preserve">: </w:t>
            </w:r>
            <w:r w:rsidRPr="00C90AB3">
              <w:rPr>
                <w:i/>
              </w:rPr>
              <w:t>oświecenie</w:t>
            </w:r>
            <w:r w:rsidRPr="00DA5306">
              <w:t xml:space="preserve"> </w:t>
            </w:r>
            <w:r w:rsidRPr="00C90AB3">
              <w:rPr>
                <w:i/>
              </w:rPr>
              <w:t>stanisławowskie</w:t>
            </w:r>
            <w:r w:rsidRPr="00DA5306">
              <w:t xml:space="preserve"> </w:t>
            </w:r>
          </w:p>
          <w:p w:rsidR="00880AFC" w:rsidRDefault="00880AFC" w:rsidP="00BE1D26">
            <w:pPr>
              <w:autoSpaceDE w:val="0"/>
              <w:autoSpaceDN w:val="0"/>
              <w:adjustRightInd w:val="0"/>
              <w:rPr>
                <w:rFonts w:cs="HelveticaNeueLTPro-Roman"/>
              </w:rPr>
            </w:pPr>
            <w:r w:rsidRPr="00DA5306">
              <w:rPr>
                <w:rFonts w:cs="HelveticaNeueLTPro-Roman"/>
              </w:rPr>
              <w:t>– zna czas oświecenia w Polsce (lata 30. XVIII w. – k. XVIII w.) oraz dat</w:t>
            </w:r>
            <w:r>
              <w:rPr>
                <w:rFonts w:cs="HelveticaNeueLTPro-Roman"/>
              </w:rPr>
              <w:t>ę</w:t>
            </w:r>
            <w:r w:rsidRPr="00DA5306">
              <w:rPr>
                <w:rFonts w:cs="HelveticaNeueLTPro-Roman"/>
              </w:rPr>
              <w:t xml:space="preserve"> powstania Co</w:t>
            </w:r>
            <w:r>
              <w:rPr>
                <w:rFonts w:cs="HelveticaNeueLTPro-Roman"/>
              </w:rPr>
              <w:t>llegium Nobilium (1740 r.)</w:t>
            </w:r>
          </w:p>
          <w:p w:rsidR="00880AFC" w:rsidRDefault="00880AFC" w:rsidP="00BE1D26">
            <w:pPr>
              <w:autoSpaceDE w:val="0"/>
              <w:autoSpaceDN w:val="0"/>
              <w:adjustRightInd w:val="0"/>
            </w:pPr>
            <w:r w:rsidRPr="00DA5306">
              <w:rPr>
                <w:rFonts w:cs="HelveticaNeueLTPro-Roman"/>
              </w:rPr>
              <w:t xml:space="preserve">– </w:t>
            </w:r>
            <w:r>
              <w:rPr>
                <w:rFonts w:cs="HelveticaNeueLTPro-Roman"/>
              </w:rPr>
              <w:t>charakteryzuje</w:t>
            </w:r>
            <w:r w:rsidRPr="00DA5306">
              <w:rPr>
                <w:rFonts w:cs="HelveticaNeueLTPro-Roman"/>
              </w:rPr>
              <w:t xml:space="preserve"> posta</w:t>
            </w:r>
            <w:r>
              <w:t>ć Stanisława Konarskiego</w:t>
            </w:r>
          </w:p>
          <w:p w:rsidR="00880AFC" w:rsidRPr="00DA5306" w:rsidRDefault="00880AFC" w:rsidP="00BE1D26">
            <w:r>
              <w:lastRenderedPageBreak/>
              <w:t>– charakteryzuje osiągnięcia architektury i sztuki polskiego klasycyzmu.</w:t>
            </w:r>
          </w:p>
          <w:p w:rsidR="00880AFC" w:rsidRPr="0069566A" w:rsidRDefault="00880AFC" w:rsidP="00BE1D26">
            <w:pPr>
              <w:autoSpaceDE w:val="0"/>
              <w:autoSpaceDN w:val="0"/>
              <w:adjustRightInd w:val="0"/>
              <w:rPr>
                <w:rFonts w:cs="HelveticaNeueLTPro-Roman"/>
              </w:rPr>
            </w:pPr>
          </w:p>
        </w:tc>
        <w:tc>
          <w:tcPr>
            <w:tcW w:w="2268" w:type="dxa"/>
          </w:tcPr>
          <w:p w:rsidR="00880AFC" w:rsidRDefault="00880AFC" w:rsidP="00BE1D26">
            <w:r w:rsidRPr="0045302C">
              <w:lastRenderedPageBreak/>
              <w:t xml:space="preserve">– wyjaśnia znaczenie terminów: </w:t>
            </w:r>
            <w:r w:rsidRPr="00C90AB3">
              <w:rPr>
                <w:i/>
              </w:rPr>
              <w:t>obiady</w:t>
            </w:r>
            <w:r w:rsidRPr="00DA5306">
              <w:t xml:space="preserve"> </w:t>
            </w:r>
            <w:r w:rsidRPr="00C90AB3">
              <w:rPr>
                <w:i/>
              </w:rPr>
              <w:t>czwartkowe</w:t>
            </w:r>
            <w:r w:rsidRPr="00DA5306">
              <w:t xml:space="preserve">, </w:t>
            </w:r>
            <w:r w:rsidRPr="00C90AB3">
              <w:rPr>
                <w:i/>
              </w:rPr>
              <w:t>Towarzystwo</w:t>
            </w:r>
            <w:r w:rsidRPr="00DA5306">
              <w:t xml:space="preserve"> </w:t>
            </w:r>
            <w:r w:rsidRPr="00C90AB3">
              <w:rPr>
                <w:i/>
              </w:rPr>
              <w:t>do</w:t>
            </w:r>
            <w:r w:rsidRPr="00DA5306">
              <w:t xml:space="preserve"> </w:t>
            </w:r>
            <w:r w:rsidRPr="00C90AB3">
              <w:rPr>
                <w:i/>
              </w:rPr>
              <w:t>Ksiąg</w:t>
            </w:r>
            <w:r w:rsidRPr="00DA5306">
              <w:t xml:space="preserve"> </w:t>
            </w:r>
            <w:r w:rsidRPr="00C90AB3">
              <w:rPr>
                <w:i/>
              </w:rPr>
              <w:t>Elementarnych</w:t>
            </w:r>
          </w:p>
          <w:p w:rsidR="00880AFC" w:rsidRDefault="00880AFC" w:rsidP="00BE1D26">
            <w:r w:rsidRPr="00DA5306">
              <w:rPr>
                <w:rFonts w:cs="HelveticaNeueLTPro-Roman"/>
              </w:rPr>
              <w:t xml:space="preserve">– </w:t>
            </w:r>
            <w:r>
              <w:rPr>
                <w:rFonts w:cs="HelveticaNeueLTPro-Roman"/>
              </w:rPr>
              <w:t>charakteryzuje</w:t>
            </w:r>
            <w:r w:rsidRPr="00DA5306">
              <w:rPr>
                <w:rFonts w:cs="HelveticaNeueLTPro-Roman"/>
              </w:rPr>
              <w:t xml:space="preserve"> postacie:</w:t>
            </w:r>
            <w:r w:rsidRPr="00DA5306">
              <w:t xml:space="preserve"> Ignacego Krasickiego, </w:t>
            </w:r>
            <w:r>
              <w:t>Hugona Kołłątaja</w:t>
            </w:r>
          </w:p>
          <w:p w:rsidR="00880AFC" w:rsidRDefault="00880AFC" w:rsidP="00BE1D26">
            <w:r>
              <w:t xml:space="preserve">– omawia rolę mecenatu Stanisława Augusta </w:t>
            </w:r>
            <w:r>
              <w:lastRenderedPageBreak/>
              <w:t>Poniatowskiego w propagowaniu idei oświecenia</w:t>
            </w:r>
          </w:p>
          <w:p w:rsidR="00880AFC" w:rsidRDefault="00880AFC" w:rsidP="00BE1D26">
            <w:r>
              <w:t>– charakteryzuje przemiany w polskiej edukacji w XVIII w. i ocenia ich znaczenie.</w:t>
            </w:r>
          </w:p>
          <w:p w:rsidR="00880AFC" w:rsidRPr="0069566A" w:rsidRDefault="00880AFC" w:rsidP="00BE1D26"/>
        </w:tc>
        <w:tc>
          <w:tcPr>
            <w:tcW w:w="2268" w:type="dxa"/>
          </w:tcPr>
          <w:p w:rsidR="00880AFC" w:rsidRDefault="00880AFC" w:rsidP="00BE1D26">
            <w:pPr>
              <w:rPr>
                <w:rFonts w:cs="HelveticaNeueLTPro-Roman"/>
              </w:rPr>
            </w:pPr>
            <w:r>
              <w:rPr>
                <w:rFonts w:cs="HelveticaNeueLTPro-Roman"/>
              </w:rPr>
              <w:lastRenderedPageBreak/>
              <w:t>– zna datę</w:t>
            </w:r>
            <w:r w:rsidRPr="0045302C">
              <w:rPr>
                <w:rFonts w:cs="HelveticaNeueLTPro-Roman"/>
              </w:rPr>
              <w:t xml:space="preserve"> </w:t>
            </w:r>
            <w:r w:rsidRPr="00DA5306">
              <w:rPr>
                <w:rFonts w:cs="HelveticaNeueLTPro-Roman"/>
              </w:rPr>
              <w:t>założen</w:t>
            </w:r>
            <w:r>
              <w:rPr>
                <w:rFonts w:cs="HelveticaNeueLTPro-Roman"/>
              </w:rPr>
              <w:t>ia Biblioteki Załuskich (1747 r.)</w:t>
            </w:r>
          </w:p>
          <w:p w:rsidR="00880AFC" w:rsidRPr="00DA5306" w:rsidRDefault="00880AFC" w:rsidP="00BE1D26">
            <w:pPr>
              <w:autoSpaceDE w:val="0"/>
              <w:autoSpaceDN w:val="0"/>
              <w:adjustRightInd w:val="0"/>
              <w:rPr>
                <w:rFonts w:cs="HelveticaNeueLTPro-Roman"/>
              </w:rPr>
            </w:pPr>
            <w:r w:rsidRPr="00DA5306">
              <w:rPr>
                <w:rFonts w:cs="HelveticaNeueLTPro-Roman"/>
              </w:rPr>
              <w:t xml:space="preserve">– </w:t>
            </w:r>
            <w:r>
              <w:rPr>
                <w:rFonts w:cs="HelveticaNeueLTPro-Roman"/>
              </w:rPr>
              <w:t>charakteryzuje</w:t>
            </w:r>
            <w:r w:rsidRPr="00DA5306">
              <w:rPr>
                <w:rFonts w:cs="HelveticaNeueLTPro-Roman"/>
              </w:rPr>
              <w:t xml:space="preserve"> postacie:</w:t>
            </w:r>
            <w:r w:rsidRPr="00DA5306">
              <w:t xml:space="preserve"> Józefa i Andrzeja Załuskich,</w:t>
            </w:r>
            <w:r w:rsidRPr="00DA5306">
              <w:rPr>
                <w:rFonts w:cs="HelveticaNeueLTPro-Roman"/>
              </w:rPr>
              <w:t xml:space="preserve"> Marcella Bacciarellego, Bernarda Belotta (Canaletta), Juliana Ursyna Niemcewicza, Ignacego </w:t>
            </w:r>
            <w:r w:rsidRPr="00DA5306">
              <w:rPr>
                <w:rFonts w:cs="HelveticaNeueLTPro-Roman"/>
              </w:rPr>
              <w:lastRenderedPageBreak/>
              <w:t>Potockiego, Adama Kazimierza</w:t>
            </w:r>
          </w:p>
          <w:p w:rsidR="00880AFC" w:rsidRDefault="00880AFC" w:rsidP="00BE1D26">
            <w:pPr>
              <w:rPr>
                <w:rFonts w:cs="HelveticaNeueLTPro-Roman"/>
              </w:rPr>
            </w:pPr>
            <w:r>
              <w:rPr>
                <w:rFonts w:cs="HelveticaNeueLTPro-Roman"/>
              </w:rPr>
              <w:t>Czartoryskiego</w:t>
            </w:r>
          </w:p>
          <w:p w:rsidR="00880AFC" w:rsidRDefault="00880AFC" w:rsidP="00BE1D26">
            <w:r>
              <w:t>– przedstawia początki oświecenia w Polsce</w:t>
            </w:r>
          </w:p>
          <w:p w:rsidR="00880AFC" w:rsidRPr="0069566A" w:rsidRDefault="00880AFC" w:rsidP="00BE1D26">
            <w:r>
              <w:t>– na wybranych przykładach wyjaśnia, jakie cele przyświecały polskiej literaturze oświeceniowej.</w:t>
            </w:r>
          </w:p>
        </w:tc>
        <w:tc>
          <w:tcPr>
            <w:tcW w:w="2268" w:type="dxa"/>
          </w:tcPr>
          <w:p w:rsidR="00880AFC" w:rsidRDefault="00880AFC" w:rsidP="00BE1D26">
            <w:pPr>
              <w:autoSpaceDE w:val="0"/>
              <w:autoSpaceDN w:val="0"/>
              <w:adjustRightInd w:val="0"/>
              <w:rPr>
                <w:rFonts w:cs="HelveticaNeueLTPro-Roman"/>
              </w:rPr>
            </w:pPr>
            <w:r w:rsidRPr="00DA5306">
              <w:rPr>
                <w:rFonts w:cs="HelveticaNeueLTPro-Roman"/>
              </w:rPr>
              <w:lastRenderedPageBreak/>
              <w:t xml:space="preserve">– </w:t>
            </w:r>
            <w:r>
              <w:rPr>
                <w:rFonts w:cs="HelveticaNeueLTPro-Roman"/>
              </w:rPr>
              <w:t>charakteryzuje</w:t>
            </w:r>
            <w:r w:rsidRPr="00DA5306">
              <w:rPr>
                <w:rFonts w:cs="HelveticaNeueLTPro-Roman"/>
              </w:rPr>
              <w:t xml:space="preserve"> postacie:</w:t>
            </w:r>
            <w:r w:rsidRPr="00DA5306">
              <w:t xml:space="preserve"> Franciszka Bohomolca,</w:t>
            </w:r>
            <w:r>
              <w:t xml:space="preserve"> </w:t>
            </w:r>
            <w:r w:rsidRPr="00DA5306">
              <w:t xml:space="preserve">Adama Naruszewicza, </w:t>
            </w:r>
            <w:r w:rsidRPr="00DA5306">
              <w:rPr>
                <w:rFonts w:cs="HelveticaNeueLTPro-Roman"/>
              </w:rPr>
              <w:t>Domenica</w:t>
            </w:r>
            <w:r>
              <w:rPr>
                <w:rFonts w:cs="HelveticaNeueLTPro-Roman"/>
              </w:rPr>
              <w:t xml:space="preserve"> </w:t>
            </w:r>
            <w:r w:rsidRPr="00DA5306">
              <w:rPr>
                <w:rFonts w:cs="HelveticaNeueLTPro-Roman"/>
              </w:rPr>
              <w:t>Merliniego, Jana Piotra Norblina, Franciszka Karpińskiego, Izabeli Czartoryski</w:t>
            </w:r>
            <w:r>
              <w:rPr>
                <w:rFonts w:cs="HelveticaNeueLTPro-Roman"/>
              </w:rPr>
              <w:t>ej,</w:t>
            </w:r>
            <w:r w:rsidRPr="00DA5306">
              <w:rPr>
                <w:rFonts w:cs="HelveticaNeueLTPro-Roman"/>
              </w:rPr>
              <w:t xml:space="preserve"> Jana i Jędrzeja Śniadeckich, </w:t>
            </w:r>
            <w:r w:rsidRPr="00DA5306">
              <w:rPr>
                <w:rFonts w:cs="WarnockPro-Bold"/>
                <w:bCs/>
              </w:rPr>
              <w:lastRenderedPageBreak/>
              <w:t>Marcina Poczobutta</w:t>
            </w:r>
            <w:r>
              <w:rPr>
                <w:rFonts w:cs="WarnockPro-Bold"/>
                <w:bCs/>
              </w:rPr>
              <w:t xml:space="preserve">– </w:t>
            </w:r>
            <w:r w:rsidRPr="00DA5306">
              <w:rPr>
                <w:rFonts w:cs="WarnockPro-Bold"/>
                <w:bCs/>
              </w:rPr>
              <w:t>Odlanickiego,</w:t>
            </w:r>
          </w:p>
          <w:p w:rsidR="00880AFC" w:rsidRDefault="00880AFC" w:rsidP="00BE1D26">
            <w:r>
              <w:t>– omawia osiągnięcia nauki polskiej w epoce oświecenia.</w:t>
            </w:r>
          </w:p>
          <w:p w:rsidR="00880AFC" w:rsidRPr="0069566A" w:rsidRDefault="00880AFC" w:rsidP="00BE1D26"/>
        </w:tc>
        <w:tc>
          <w:tcPr>
            <w:tcW w:w="2268" w:type="dxa"/>
          </w:tcPr>
          <w:p w:rsidR="00880AFC" w:rsidRPr="00DA5306" w:rsidRDefault="00880AFC" w:rsidP="00BE1D26">
            <w:pPr>
              <w:autoSpaceDE w:val="0"/>
              <w:autoSpaceDN w:val="0"/>
              <w:adjustRightInd w:val="0"/>
              <w:rPr>
                <w:rFonts w:cs="HelveticaNeueLTPro-Roman"/>
              </w:rPr>
            </w:pPr>
            <w:r w:rsidRPr="00DA5306">
              <w:rPr>
                <w:rFonts w:cs="HelveticaNeueLTPro-Roman"/>
              </w:rPr>
              <w:lastRenderedPageBreak/>
              <w:t xml:space="preserve">– </w:t>
            </w:r>
            <w:r>
              <w:rPr>
                <w:rFonts w:cs="HelveticaNeueLTPro-Roman"/>
              </w:rPr>
              <w:t>charakteryzuje</w:t>
            </w:r>
            <w:r w:rsidRPr="00DA5306">
              <w:rPr>
                <w:rFonts w:cs="HelveticaNeueLTPro-Roman"/>
              </w:rPr>
              <w:t xml:space="preserve"> postacie:</w:t>
            </w:r>
            <w:r w:rsidRPr="00DA5306">
              <w:t xml:space="preserve"> Stanisława Trembeckiego, Franciszka Salezego Jezierskiego,</w:t>
            </w:r>
            <w:r w:rsidRPr="00DA5306">
              <w:rPr>
                <w:rFonts w:cs="HelveticaNeueLTPro-Roman"/>
              </w:rPr>
              <w:t xml:space="preserve"> Franciszka </w:t>
            </w:r>
            <w:proofErr w:type="spellStart"/>
            <w:r w:rsidRPr="00DA5306">
              <w:rPr>
                <w:rFonts w:cs="HelveticaNeueLTPro-Roman"/>
              </w:rPr>
              <w:t>Pincka</w:t>
            </w:r>
            <w:proofErr w:type="spellEnd"/>
            <w:r w:rsidRPr="00DA5306">
              <w:rPr>
                <w:rFonts w:cs="HelveticaNeueLTPro-Roman"/>
              </w:rPr>
              <w:t xml:space="preserve">, Franciszka Smuglewicza, Zygmunta Vogla, </w:t>
            </w:r>
            <w:r w:rsidRPr="00DA5306">
              <w:rPr>
                <w:rFonts w:cs="WarnockPro-Bold"/>
                <w:bCs/>
              </w:rPr>
              <w:t xml:space="preserve">Samuela </w:t>
            </w:r>
            <w:proofErr w:type="spellStart"/>
            <w:r w:rsidRPr="00DA5306">
              <w:rPr>
                <w:rFonts w:cs="WarnockPro-Bold"/>
                <w:bCs/>
              </w:rPr>
              <w:t>Chróścikowskiego</w:t>
            </w:r>
            <w:proofErr w:type="spellEnd"/>
            <w:r w:rsidRPr="00DA5306">
              <w:rPr>
                <w:rFonts w:cs="WarnockPro-Bold"/>
                <w:bCs/>
              </w:rPr>
              <w:t>, Krzysztofa Kluka</w:t>
            </w:r>
          </w:p>
          <w:p w:rsidR="00880AFC" w:rsidRPr="0069566A" w:rsidRDefault="00880AFC" w:rsidP="00BE1D26">
            <w:r>
              <w:t xml:space="preserve">– ocenia wpływ </w:t>
            </w:r>
            <w:r>
              <w:lastRenderedPageBreak/>
              <w:t>Stanisława Augusta Poniatowskiego na rozwój kultury i sztuki oświecenia w Polsce.</w:t>
            </w:r>
          </w:p>
        </w:tc>
      </w:tr>
      <w:tr w:rsidR="00880AFC" w:rsidRPr="0069566A" w:rsidTr="00BE1D26">
        <w:tc>
          <w:tcPr>
            <w:tcW w:w="15134" w:type="dxa"/>
            <w:gridSpan w:val="7"/>
            <w:shd w:val="clear" w:color="auto" w:fill="D9D9D9"/>
          </w:tcPr>
          <w:p w:rsidR="00880AFC" w:rsidRPr="0069566A" w:rsidRDefault="00880AFC" w:rsidP="00BE1D26">
            <w:pPr>
              <w:jc w:val="center"/>
              <w:rPr>
                <w:b/>
              </w:rPr>
            </w:pPr>
            <w:r w:rsidRPr="0069566A">
              <w:rPr>
                <w:rFonts w:cs="WarnockPro-Bold"/>
                <w:b/>
                <w:bCs/>
              </w:rPr>
              <w:lastRenderedPageBreak/>
              <w:t>ŚWIAT I RZECZPOSPOLITA W KOŃCU XVIII WIEKU</w:t>
            </w:r>
          </w:p>
        </w:tc>
      </w:tr>
      <w:tr w:rsidR="00880AFC" w:rsidRPr="009A635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t>1. Rewolucja amerykańska</w:t>
            </w:r>
          </w:p>
        </w:tc>
        <w:tc>
          <w:tcPr>
            <w:tcW w:w="1882" w:type="dxa"/>
          </w:tcPr>
          <w:p w:rsidR="00880AFC" w:rsidRPr="0069566A" w:rsidRDefault="00880AFC" w:rsidP="00BE1D26">
            <w:r>
              <w:t xml:space="preserve">– </w:t>
            </w:r>
            <w:r w:rsidRPr="0069566A">
              <w:t>kolonizacja Ameryki Północnej</w:t>
            </w:r>
          </w:p>
          <w:p w:rsidR="00880AFC" w:rsidRPr="0069566A" w:rsidRDefault="00880AFC" w:rsidP="00BE1D26">
            <w:r>
              <w:t xml:space="preserve">– </w:t>
            </w:r>
            <w:r w:rsidRPr="0069566A">
              <w:t>konflikt między osadnikami a metropolią</w:t>
            </w:r>
          </w:p>
          <w:p w:rsidR="00880AFC" w:rsidRPr="0069566A" w:rsidRDefault="00880AFC" w:rsidP="00BE1D26">
            <w:r>
              <w:t xml:space="preserve">– </w:t>
            </w:r>
            <w:r w:rsidRPr="0069566A">
              <w:t>wojna o niepodległość</w:t>
            </w:r>
          </w:p>
          <w:p w:rsidR="00880AFC" w:rsidRPr="0069566A" w:rsidRDefault="00880AFC" w:rsidP="00BE1D26">
            <w:r>
              <w:t xml:space="preserve">– </w:t>
            </w:r>
            <w:r w:rsidRPr="0069566A">
              <w:t>ustrój Stanów Zjednoczonych</w:t>
            </w:r>
          </w:p>
        </w:tc>
        <w:tc>
          <w:tcPr>
            <w:tcW w:w="2268" w:type="dxa"/>
          </w:tcPr>
          <w:p w:rsidR="00880AFC" w:rsidRDefault="00880AFC" w:rsidP="00BE1D26">
            <w:pPr>
              <w:autoSpaceDE w:val="0"/>
              <w:autoSpaceDN w:val="0"/>
              <w:adjustRightInd w:val="0"/>
            </w:pPr>
            <w:r w:rsidRPr="002244D0">
              <w:rPr>
                <w:rFonts w:cs="HelveticaNeueLTPro-Roman"/>
              </w:rPr>
              <w:t xml:space="preserve">– wyjaśnia znaczenie terminów: </w:t>
            </w:r>
            <w:r w:rsidRPr="002244D0">
              <w:rPr>
                <w:i/>
              </w:rPr>
              <w:t>Deklaracja niepodległości</w:t>
            </w:r>
            <w:r w:rsidRPr="002244D0">
              <w:t xml:space="preserve">, </w:t>
            </w:r>
            <w:r w:rsidRPr="00C90AB3">
              <w:rPr>
                <w:i/>
              </w:rPr>
              <w:t>państwo</w:t>
            </w:r>
            <w:r>
              <w:t xml:space="preserve"> </w:t>
            </w:r>
            <w:r w:rsidRPr="00C90AB3">
              <w:rPr>
                <w:i/>
              </w:rPr>
              <w:t>federacyjne</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w:t>
            </w:r>
            <w:r w:rsidRPr="00C547BD">
              <w:rPr>
                <w:rFonts w:cs="HelveticaNeueLTPro-Roman"/>
                <w:i/>
              </w:rPr>
              <w:t>Deklaracji niepodległości</w:t>
            </w:r>
            <w:r>
              <w:rPr>
                <w:rFonts w:cs="HelveticaNeueLTPro-Roman"/>
              </w:rPr>
              <w:t xml:space="preserve"> (4 VII 1776 r.), konstytucji Stanów Zjednoczonych (1787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 Jerzego Waszyngtona</w:t>
            </w:r>
          </w:p>
          <w:p w:rsidR="00880AFC" w:rsidRDefault="00880AFC" w:rsidP="00BE1D26">
            <w:r>
              <w:t xml:space="preserve">– wyjaśnia, dlaczego mieszkańcy kolonii angielskich chcieli uniezależnić się od </w:t>
            </w:r>
            <w:r>
              <w:lastRenderedPageBreak/>
              <w:t>metropolii</w:t>
            </w:r>
          </w:p>
          <w:p w:rsidR="00880AFC" w:rsidRDefault="00880AFC" w:rsidP="00BE1D26">
            <w:r>
              <w:t>– omawia skutki wojny o niepodległość kolonii angielskich w Ameryce Pn.</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metropolia</w:t>
            </w:r>
            <w:r w:rsidRPr="002244D0">
              <w:t>, „</w:t>
            </w:r>
            <w:r w:rsidRPr="00C90AB3">
              <w:rPr>
                <w:i/>
              </w:rPr>
              <w:t>bostońskie</w:t>
            </w:r>
            <w:r w:rsidRPr="002244D0">
              <w:t xml:space="preserve"> </w:t>
            </w:r>
            <w:r w:rsidRPr="00C90AB3">
              <w:rPr>
                <w:i/>
              </w:rPr>
              <w:t>picie</w:t>
            </w:r>
            <w:r w:rsidRPr="002244D0">
              <w:t xml:space="preserve"> </w:t>
            </w:r>
            <w:r w:rsidRPr="00C90AB3">
              <w:rPr>
                <w:i/>
              </w:rPr>
              <w:t>herbaty</w:t>
            </w:r>
            <w:r w:rsidRPr="002244D0">
              <w:t xml:space="preserve">”, </w:t>
            </w:r>
            <w:r w:rsidRPr="00C90AB3">
              <w:rPr>
                <w:i/>
              </w:rPr>
              <w:t>pokój</w:t>
            </w:r>
            <w:r w:rsidRPr="002244D0">
              <w:t xml:space="preserve"> </w:t>
            </w:r>
            <w:r w:rsidRPr="00C90AB3">
              <w:rPr>
                <w:i/>
              </w:rPr>
              <w:t>w</w:t>
            </w:r>
            <w:r w:rsidRPr="002244D0">
              <w:t xml:space="preserve"> </w:t>
            </w:r>
            <w:r w:rsidRPr="00C90AB3">
              <w:rPr>
                <w:i/>
              </w:rPr>
              <w:t>Wersalu</w:t>
            </w:r>
            <w:r w:rsidRPr="002244D0">
              <w:t xml:space="preserve">, </w:t>
            </w:r>
            <w:r w:rsidRPr="00C90AB3">
              <w:rPr>
                <w:i/>
              </w:rPr>
              <w:t>konstytucja</w:t>
            </w:r>
            <w:r w:rsidRPr="002244D0">
              <w:t xml:space="preserve"> </w:t>
            </w:r>
            <w:r w:rsidRPr="00C90AB3">
              <w:rPr>
                <w:i/>
              </w:rPr>
              <w:t>Stanów</w:t>
            </w:r>
            <w:r w:rsidRPr="002244D0">
              <w:t xml:space="preserve"> </w:t>
            </w:r>
            <w:r w:rsidRPr="00C90AB3">
              <w:rPr>
                <w:i/>
              </w:rPr>
              <w:t>Zjednoczonych</w:t>
            </w:r>
            <w:r w:rsidRPr="002244D0">
              <w:t xml:space="preserve">, </w:t>
            </w:r>
            <w:r w:rsidRPr="00C90AB3">
              <w:rPr>
                <w:i/>
              </w:rPr>
              <w:t>Kongres</w:t>
            </w:r>
            <w:r w:rsidRPr="002244D0">
              <w:t xml:space="preserve">, </w:t>
            </w:r>
            <w:r w:rsidRPr="00C90AB3">
              <w:rPr>
                <w:i/>
              </w:rPr>
              <w:t>Izba</w:t>
            </w:r>
            <w:r w:rsidRPr="002244D0">
              <w:t xml:space="preserve"> </w:t>
            </w:r>
            <w:r w:rsidRPr="00C90AB3">
              <w:rPr>
                <w:i/>
              </w:rPr>
              <w:t>Reprezentantów</w:t>
            </w:r>
            <w:r w:rsidRPr="002244D0">
              <w:t xml:space="preserve">, </w:t>
            </w:r>
            <w:r w:rsidRPr="00C90AB3">
              <w:rPr>
                <w:i/>
              </w:rPr>
              <w:t>Senat</w:t>
            </w:r>
            <w:r w:rsidRPr="002244D0">
              <w:t xml:space="preserve">, </w:t>
            </w:r>
            <w:r w:rsidRPr="00C90AB3">
              <w:rPr>
                <w:i/>
              </w:rPr>
              <w:t>prezydent</w:t>
            </w:r>
            <w:r w:rsidRPr="002244D0">
              <w:t xml:space="preserve">, </w:t>
            </w:r>
            <w:r w:rsidRPr="00C90AB3">
              <w:rPr>
                <w:i/>
              </w:rPr>
              <w:t>Karta</w:t>
            </w:r>
            <w:r w:rsidRPr="002244D0">
              <w:t xml:space="preserve"> </w:t>
            </w:r>
            <w:r w:rsidRPr="00C90AB3">
              <w:rPr>
                <w:i/>
              </w:rPr>
              <w:t>Praw</w:t>
            </w:r>
            <w:r w:rsidRPr="002244D0">
              <w:t xml:space="preserve">, </w:t>
            </w:r>
            <w:r w:rsidRPr="00C90AB3">
              <w:rPr>
                <w:i/>
              </w:rPr>
              <w:t>republikanie</w:t>
            </w:r>
            <w:r w:rsidRPr="002244D0">
              <w:t xml:space="preserve">, </w:t>
            </w:r>
            <w:r w:rsidRPr="00C90AB3">
              <w:rPr>
                <w:i/>
              </w:rPr>
              <w:t>demokraci</w:t>
            </w:r>
          </w:p>
          <w:p w:rsidR="00880AFC" w:rsidRDefault="00880AFC" w:rsidP="00BE1D26">
            <w:pPr>
              <w:rPr>
                <w:rFonts w:cs="HelveticaNeueLTPro-Roman"/>
              </w:rPr>
            </w:pPr>
            <w:r w:rsidRPr="002244D0">
              <w:rPr>
                <w:rFonts w:cs="HelveticaNeueLTPro-Roman"/>
              </w:rPr>
              <w:t>– zna daty:</w:t>
            </w:r>
            <w:r>
              <w:rPr>
                <w:rFonts w:cs="HelveticaNeueLTPro-Roman"/>
              </w:rPr>
              <w:t xml:space="preserve"> „bostońskiego picia herbaty” (1773 r.), wojny o niepodległość </w:t>
            </w:r>
            <w:r>
              <w:rPr>
                <w:rFonts w:cs="HelveticaNeueLTPro-Roman"/>
              </w:rPr>
              <w:lastRenderedPageBreak/>
              <w:t>kolonii angielskich w Ameryce Pn. (1775–1783 r.), pokoju w Wersalu (1783 r.), Karty Praw (1791 r.)</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8C02B8">
              <w:rPr>
                <w:rFonts w:cs="HelveticaNeueLTPro-Roman"/>
              </w:rPr>
              <w:t>Tadeusz</w:t>
            </w:r>
            <w:r>
              <w:rPr>
                <w:rFonts w:cs="HelveticaNeueLTPro-Roman"/>
              </w:rPr>
              <w:t>a</w:t>
            </w:r>
            <w:r w:rsidRPr="008C02B8">
              <w:rPr>
                <w:rFonts w:cs="HelveticaNeueLTPro-Roman"/>
              </w:rPr>
              <w:t xml:space="preserve"> Kościuszk</w:t>
            </w:r>
            <w:r>
              <w:rPr>
                <w:rFonts w:cs="HelveticaNeueLTPro-Roman"/>
              </w:rPr>
              <w:t xml:space="preserve">i, </w:t>
            </w:r>
            <w:r w:rsidRPr="008C02B8">
              <w:rPr>
                <w:rFonts w:cs="HelveticaNeueLTPro-Roman"/>
              </w:rPr>
              <w:t>Kazimierz</w:t>
            </w:r>
            <w:r>
              <w:rPr>
                <w:rFonts w:cs="HelveticaNeueLTPro-Roman"/>
              </w:rPr>
              <w:t>a Pułaskiego, Beniamina Franklina</w:t>
            </w:r>
          </w:p>
          <w:p w:rsidR="00880AFC" w:rsidRDefault="00880AFC" w:rsidP="00BE1D26">
            <w:r w:rsidRPr="009A635A">
              <w:t xml:space="preserve">– wskazuje na mapie zasięg terytorialny kolonii angielskich w Ameryce Pn. na </w:t>
            </w:r>
            <w:r>
              <w:t>początku XVIII w.</w:t>
            </w:r>
          </w:p>
          <w:p w:rsidR="00880AFC" w:rsidRDefault="00880AFC" w:rsidP="00BE1D26">
            <w:r>
              <w:t>– charakteryzuje rozwój osadnictwa angielskiego w Ameryce Pn.</w:t>
            </w:r>
          </w:p>
          <w:p w:rsidR="00880AFC" w:rsidRDefault="00880AFC" w:rsidP="00BE1D26">
            <w:r>
              <w:t>– przedstawia argumenty polityczne i ekonomiczne wysuwane przez kolonistów na rzecz uzyskania niepodległości</w:t>
            </w:r>
          </w:p>
          <w:p w:rsidR="00880AFC" w:rsidRDefault="00880AFC" w:rsidP="00BE1D26">
            <w:r>
              <w:t xml:space="preserve">– charakteryzuje ustrój Stanów Zjednoczonych w </w:t>
            </w:r>
            <w:r>
              <w:lastRenderedPageBreak/>
              <w:t>świetle konstytucji 1787 r.</w:t>
            </w:r>
          </w:p>
          <w:p w:rsidR="00880AFC" w:rsidRPr="0069566A" w:rsidRDefault="00880AFC" w:rsidP="00BE1D26">
            <w:r>
              <w:t>– wyjaśnia, jakie znaczenie dla obywateli Stanów Zjednoczonych miała Karta Praw.</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opłaty</w:t>
            </w:r>
            <w:r w:rsidRPr="002244D0">
              <w:t xml:space="preserve"> </w:t>
            </w:r>
            <w:r w:rsidRPr="00C90AB3">
              <w:rPr>
                <w:i/>
              </w:rPr>
              <w:t>stemplowe</w:t>
            </w:r>
            <w:r w:rsidRPr="002244D0">
              <w:t xml:space="preserve">, </w:t>
            </w:r>
            <w:r w:rsidRPr="00C90AB3">
              <w:rPr>
                <w:i/>
              </w:rPr>
              <w:t>ustawa</w:t>
            </w:r>
            <w:r w:rsidRPr="002244D0">
              <w:t xml:space="preserve"> </w:t>
            </w:r>
            <w:r w:rsidRPr="00C90AB3">
              <w:rPr>
                <w:i/>
              </w:rPr>
              <w:t>o</w:t>
            </w:r>
            <w:r w:rsidRPr="002244D0">
              <w:t xml:space="preserve"> </w:t>
            </w:r>
            <w:r w:rsidRPr="00C90AB3">
              <w:rPr>
                <w:i/>
              </w:rPr>
              <w:t>herbacie</w:t>
            </w:r>
            <w:r w:rsidRPr="002244D0">
              <w:t xml:space="preserve">, </w:t>
            </w:r>
            <w:r w:rsidRPr="00C90AB3">
              <w:rPr>
                <w:i/>
              </w:rPr>
              <w:t>Armia</w:t>
            </w:r>
            <w:r w:rsidRPr="002244D0">
              <w:t xml:space="preserve"> </w:t>
            </w:r>
            <w:r w:rsidRPr="00C90AB3">
              <w:rPr>
                <w:i/>
              </w:rPr>
              <w:t>Kontynentalna</w:t>
            </w:r>
            <w:r w:rsidRPr="002244D0">
              <w:t xml:space="preserve">, </w:t>
            </w:r>
            <w:r w:rsidRPr="00C90AB3">
              <w:rPr>
                <w:i/>
              </w:rPr>
              <w:t>procedura</w:t>
            </w:r>
            <w:r>
              <w:t xml:space="preserve"> </w:t>
            </w:r>
            <w:r w:rsidRPr="00C90AB3">
              <w:rPr>
                <w:i/>
              </w:rPr>
              <w:t>impeachmentu</w:t>
            </w:r>
            <w:r>
              <w:t xml:space="preserve">, </w:t>
            </w:r>
            <w:r w:rsidRPr="00C90AB3">
              <w:rPr>
                <w:i/>
              </w:rPr>
              <w:t>Sąd</w:t>
            </w:r>
            <w:r>
              <w:t xml:space="preserve"> </w:t>
            </w:r>
            <w:r w:rsidRPr="00C90AB3">
              <w:rPr>
                <w:i/>
              </w:rPr>
              <w:t>Najwyższy</w:t>
            </w:r>
          </w:p>
          <w:p w:rsidR="00880AFC" w:rsidRDefault="00880AFC" w:rsidP="00BE1D26">
            <w:pPr>
              <w:rPr>
                <w:rFonts w:cs="HelveticaNeueLTPro-Roman"/>
              </w:rPr>
            </w:pPr>
            <w:r w:rsidRPr="002244D0">
              <w:rPr>
                <w:rFonts w:cs="HelveticaNeueLTPro-Roman"/>
              </w:rPr>
              <w:t>– zna daty:</w:t>
            </w:r>
            <w:r>
              <w:rPr>
                <w:rFonts w:cs="HelveticaNeueLTPro-Roman"/>
              </w:rPr>
              <w:t xml:space="preserve"> uchwały o tzw. ustawach stemplowych (1765 r.), ustawy o herbacie (1773 r.), bitwy pod </w:t>
            </w:r>
            <w:proofErr w:type="spellStart"/>
            <w:r>
              <w:rPr>
                <w:rFonts w:cs="HelveticaNeueLTPro-Roman"/>
              </w:rPr>
              <w:t>Lexington</w:t>
            </w:r>
            <w:proofErr w:type="spellEnd"/>
            <w:r>
              <w:rPr>
                <w:rFonts w:cs="HelveticaNeueLTPro-Roman"/>
              </w:rPr>
              <w:t xml:space="preserve"> (1775 r.), bitwy pod Saratogą (1777 r.), bitwy pod Yorktown (1781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w:t>
            </w:r>
            <w:r w:rsidRPr="002244D0">
              <w:rPr>
                <w:rFonts w:cs="HelveticaNeueLTPro-Roman"/>
              </w:rPr>
              <w:lastRenderedPageBreak/>
              <w:t>posta</w:t>
            </w:r>
            <w:r>
              <w:rPr>
                <w:rFonts w:cs="HelveticaNeueLTPro-Roman"/>
              </w:rPr>
              <w:t>ć Thomasa Jeffersona</w:t>
            </w:r>
          </w:p>
          <w:p w:rsidR="00880AFC" w:rsidRDefault="00880AFC" w:rsidP="00BE1D26">
            <w:pPr>
              <w:rPr>
                <w:rFonts w:cs="HelveticaNeueLTPro-Roman"/>
              </w:rPr>
            </w:pPr>
            <w:r w:rsidRPr="002244D0">
              <w:rPr>
                <w:rFonts w:cs="HelveticaNeueLTPro-Roman"/>
              </w:rPr>
              <w:t xml:space="preserve">– wskazuje na mapie </w:t>
            </w:r>
            <w:r>
              <w:rPr>
                <w:rFonts w:cs="HelveticaNeueLTPro-Roman"/>
              </w:rPr>
              <w:t>obszary przyłączone do kolonii angielskich w wyniku wojny siedmioletniej</w:t>
            </w:r>
          </w:p>
          <w:p w:rsidR="00880AFC" w:rsidRDefault="00880AFC" w:rsidP="00BE1D26">
            <w:r>
              <w:t>– omawia podział kolonialny Ameryki Pn. w XVII i pocz. XVIII w.</w:t>
            </w:r>
          </w:p>
          <w:p w:rsidR="00880AFC" w:rsidRDefault="00880AFC" w:rsidP="00BE1D26">
            <w:r>
              <w:t>– omawia organizację i gospodarkę kolonii angielskich w Ameryce Pn.</w:t>
            </w:r>
          </w:p>
          <w:p w:rsidR="00880AFC" w:rsidRDefault="00880AFC" w:rsidP="00BE1D26">
            <w:r>
              <w:t>– przedstawia rolę Bostonu w konflikcie kolonii z metropolią</w:t>
            </w:r>
          </w:p>
          <w:p w:rsidR="00880AFC" w:rsidRDefault="00880AFC" w:rsidP="00BE1D26">
            <w:r>
              <w:t>– omawia przebieg wojny o niepodległość kolonii angielskich</w:t>
            </w:r>
          </w:p>
          <w:p w:rsidR="00880AFC" w:rsidRDefault="00880AFC" w:rsidP="00BE1D26">
            <w:r>
              <w:t>– na wybranych przykładach przedstawia udział Europejczyków w wojnie o niepodległość kolonii angielskich.</w:t>
            </w:r>
          </w:p>
          <w:p w:rsidR="00880AFC" w:rsidRPr="0069566A" w:rsidRDefault="00880AFC" w:rsidP="00BE1D26"/>
        </w:tc>
        <w:tc>
          <w:tcPr>
            <w:tcW w:w="2268" w:type="dxa"/>
          </w:tcPr>
          <w:p w:rsidR="00880AFC" w:rsidRDefault="00880AFC" w:rsidP="00BE1D26">
            <w:r w:rsidRPr="002244D0">
              <w:rPr>
                <w:rFonts w:cs="HelveticaNeueLTPro-Roman"/>
              </w:rPr>
              <w:lastRenderedPageBreak/>
              <w:t xml:space="preserve">– wyjaśnia znaczenie terminów: </w:t>
            </w:r>
            <w:r w:rsidRPr="00C90AB3">
              <w:rPr>
                <w:i/>
              </w:rPr>
              <w:t>Synowie</w:t>
            </w:r>
            <w:r>
              <w:t xml:space="preserve"> </w:t>
            </w:r>
            <w:r w:rsidRPr="00C90AB3">
              <w:rPr>
                <w:i/>
              </w:rPr>
              <w:t>Wolności</w:t>
            </w:r>
            <w:r>
              <w:t>,</w:t>
            </w:r>
            <w:r w:rsidRPr="002244D0">
              <w:t xml:space="preserve"> </w:t>
            </w:r>
            <w:r w:rsidRPr="00C90AB3">
              <w:rPr>
                <w:i/>
              </w:rPr>
              <w:t>federaliści</w:t>
            </w:r>
            <w:r>
              <w:t xml:space="preserve">, </w:t>
            </w:r>
            <w:r w:rsidRPr="00C90AB3">
              <w:rPr>
                <w:i/>
              </w:rPr>
              <w:t>separatyści</w:t>
            </w:r>
          </w:p>
          <w:p w:rsidR="00880AFC" w:rsidRDefault="00880AFC" w:rsidP="00BE1D26">
            <w:pPr>
              <w:rPr>
                <w:rFonts w:cs="HelveticaNeueLTPro-Roman"/>
              </w:rPr>
            </w:pPr>
            <w:r w:rsidRPr="002244D0">
              <w:rPr>
                <w:rFonts w:cs="HelveticaNeueLTPro-Roman"/>
              </w:rPr>
              <w:t>– zna daty:</w:t>
            </w:r>
            <w:r>
              <w:rPr>
                <w:rFonts w:cs="HelveticaNeueLTPro-Roman"/>
              </w:rPr>
              <w:t xml:space="preserve"> przybycia tzw. ojców pielgrzymów do Ameryki Pn. (1620 r.), zajęcia posiadłości francuskich w Ameryce Pn. przez Anglików (1756–1763 r.), I Kongresu Kontynentalnego (1774 r.), II Kongresu Kontynentalnego </w:t>
            </w:r>
            <w:r>
              <w:rPr>
                <w:rFonts w:cs="HelveticaNeueLTPro-Roman"/>
              </w:rPr>
              <w:lastRenderedPageBreak/>
              <w:t>(1775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9A635A">
              <w:rPr>
                <w:rFonts w:cs="HelveticaNeueLTPro-Roman"/>
              </w:rPr>
              <w:t xml:space="preserve">Jerzego III, Thomasa </w:t>
            </w:r>
            <w:proofErr w:type="spellStart"/>
            <w:r w:rsidRPr="009A635A">
              <w:rPr>
                <w:rFonts w:cs="HelveticaNeueLTPro-Roman"/>
              </w:rPr>
              <w:t>Paine’a</w:t>
            </w:r>
            <w:proofErr w:type="spellEnd"/>
            <w:r w:rsidRPr="009A635A">
              <w:rPr>
                <w:rFonts w:cs="HelveticaNeueLTPro-Roman"/>
              </w:rPr>
              <w:t xml:space="preserve">, Marie Josepha de La </w:t>
            </w:r>
            <w:proofErr w:type="spellStart"/>
            <w:r w:rsidRPr="009A635A">
              <w:rPr>
                <w:rFonts w:cs="HelveticaNeueLTPro-Roman"/>
              </w:rPr>
              <w:t>Fayette’</w:t>
            </w:r>
            <w:r>
              <w:rPr>
                <w:rFonts w:cs="HelveticaNeueLTPro-Roman"/>
              </w:rPr>
              <w:t>a</w:t>
            </w:r>
            <w:proofErr w:type="spellEnd"/>
          </w:p>
          <w:p w:rsidR="00880AFC" w:rsidRDefault="00880AFC" w:rsidP="00BE1D26">
            <w:r>
              <w:t>– przedstawia rdzennych mieszkańców Ameryki Pn. i ich położenie</w:t>
            </w:r>
          </w:p>
          <w:p w:rsidR="00880AFC" w:rsidRDefault="00880AFC" w:rsidP="00BE1D26">
            <w:r>
              <w:t>– opisuje politykę Wielkiej Brytanii wobec kolonii w Ameryce Pn.</w:t>
            </w:r>
          </w:p>
          <w:p w:rsidR="00880AFC" w:rsidRDefault="00880AFC" w:rsidP="00BE1D26">
            <w:r>
              <w:t>– porównuje siły zbrojne kolonistów z wojskami brytyjskimi</w:t>
            </w:r>
          </w:p>
          <w:p w:rsidR="00880AFC" w:rsidRDefault="00880AFC" w:rsidP="00BE1D26">
            <w:r>
              <w:t>– przedstawia spory o ustrój Stanów Zjednoczonych.</w:t>
            </w:r>
          </w:p>
          <w:p w:rsidR="00880AFC" w:rsidRPr="009A635A" w:rsidRDefault="00880AFC" w:rsidP="00BE1D26"/>
        </w:tc>
        <w:tc>
          <w:tcPr>
            <w:tcW w:w="2268" w:type="dxa"/>
          </w:tcPr>
          <w:p w:rsidR="00880AFC" w:rsidRPr="009A635A" w:rsidRDefault="00880AFC" w:rsidP="00BE1D26">
            <w:pPr>
              <w:rPr>
                <w:rFonts w:cs="HelveticaNeueLTPro-Roman"/>
              </w:rPr>
            </w:pPr>
            <w:r>
              <w:rPr>
                <w:rFonts w:cs="HelveticaNeueLTPro-Roman"/>
              </w:rPr>
              <w:lastRenderedPageBreak/>
              <w:t xml:space="preserve">– </w:t>
            </w:r>
            <w:r w:rsidRPr="009A635A">
              <w:rPr>
                <w:rFonts w:cs="HelveticaNeueLTPro-Roman"/>
              </w:rPr>
              <w:t xml:space="preserve">zna datę bitwy pod </w:t>
            </w:r>
            <w:proofErr w:type="spellStart"/>
            <w:r w:rsidRPr="009A635A">
              <w:rPr>
                <w:rFonts w:cs="HelveticaNeueLTPro-Roman"/>
              </w:rPr>
              <w:t>Bunker</w:t>
            </w:r>
            <w:proofErr w:type="spellEnd"/>
            <w:r w:rsidRPr="009A635A">
              <w:rPr>
                <w:rFonts w:cs="HelveticaNeueLTPro-Roman"/>
              </w:rPr>
              <w:t xml:space="preserve"> Hill (1775</w:t>
            </w:r>
            <w:r>
              <w:rPr>
                <w:rFonts w:cs="HelveticaNeueLTPro-Roman"/>
              </w:rPr>
              <w:t xml:space="preserve"> r.</w:t>
            </w:r>
            <w:r w:rsidRPr="009A635A">
              <w:rPr>
                <w:rFonts w:cs="HelveticaNeueLTPro-Roman"/>
              </w:rPr>
              <w:t>)</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w:t>
            </w:r>
            <w:r w:rsidRPr="009A635A">
              <w:rPr>
                <w:rFonts w:cs="HelveticaNeueLTPro-Roman"/>
              </w:rPr>
              <w:t xml:space="preserve">Wilhelma von </w:t>
            </w:r>
            <w:proofErr w:type="spellStart"/>
            <w:r w:rsidRPr="009A635A">
              <w:rPr>
                <w:rFonts w:cs="HelveticaNeueLTPro-Roman"/>
              </w:rPr>
              <w:t>Steubena</w:t>
            </w:r>
            <w:proofErr w:type="spellEnd"/>
          </w:p>
          <w:p w:rsidR="00880AFC" w:rsidRDefault="00880AFC" w:rsidP="00BE1D26">
            <w:r>
              <w:t>– o</w:t>
            </w:r>
            <w:r w:rsidRPr="008A25E2">
              <w:t>ce</w:t>
            </w:r>
            <w:r>
              <w:t>nia</w:t>
            </w:r>
            <w:r w:rsidRPr="008A25E2">
              <w:t xml:space="preserve"> działalność Synów Wolności</w:t>
            </w:r>
            <w:r>
              <w:t>.</w:t>
            </w:r>
          </w:p>
          <w:p w:rsidR="00880AFC" w:rsidRPr="009A635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2. Wybuch rewolucji we Francji</w:t>
            </w:r>
          </w:p>
        </w:tc>
        <w:tc>
          <w:tcPr>
            <w:tcW w:w="1882" w:type="dxa"/>
          </w:tcPr>
          <w:p w:rsidR="00880AFC" w:rsidRPr="0069566A" w:rsidRDefault="00880AFC" w:rsidP="00BE1D26">
            <w:r>
              <w:t xml:space="preserve">– </w:t>
            </w:r>
            <w:r w:rsidRPr="0069566A">
              <w:t>Francja Ludwika XVI</w:t>
            </w:r>
          </w:p>
          <w:p w:rsidR="00880AFC" w:rsidRPr="0069566A" w:rsidRDefault="00880AFC" w:rsidP="00BE1D26">
            <w:r>
              <w:t xml:space="preserve">– </w:t>
            </w:r>
            <w:r w:rsidRPr="0069566A">
              <w:t>Stany Generalne i ich rola</w:t>
            </w:r>
          </w:p>
          <w:p w:rsidR="00880AFC" w:rsidRPr="0069566A" w:rsidRDefault="00880AFC" w:rsidP="00BE1D26">
            <w:r>
              <w:t xml:space="preserve">– </w:t>
            </w:r>
            <w:r w:rsidRPr="0069566A">
              <w:t>rewolucja ludowa</w:t>
            </w:r>
          </w:p>
          <w:p w:rsidR="00880AFC" w:rsidRDefault="00880AFC" w:rsidP="00BE1D26">
            <w:r>
              <w:t xml:space="preserve">– </w:t>
            </w:r>
            <w:r w:rsidRPr="0069566A">
              <w:t>zmiana ustroju we Francji – wprowadzenie monarchii konstytucyjnej</w:t>
            </w:r>
          </w:p>
          <w:p w:rsidR="00880AFC" w:rsidRPr="0069566A" w:rsidRDefault="00880AFC" w:rsidP="00BE1D26">
            <w:r>
              <w:t>– rewolucja burżuazyjna</w:t>
            </w:r>
          </w:p>
        </w:tc>
        <w:tc>
          <w:tcPr>
            <w:tcW w:w="2268" w:type="dxa"/>
          </w:tcPr>
          <w:p w:rsidR="00880AFC" w:rsidRDefault="00880AFC" w:rsidP="00BE1D26">
            <w:pPr>
              <w:autoSpaceDE w:val="0"/>
              <w:autoSpaceDN w:val="0"/>
              <w:adjustRightInd w:val="0"/>
            </w:pPr>
            <w:r w:rsidRPr="002244D0">
              <w:rPr>
                <w:rFonts w:cs="HelveticaNeueLTPro-Roman"/>
              </w:rPr>
              <w:t xml:space="preserve">– wyjaśnia znaczenie terminów: </w:t>
            </w:r>
            <w:r w:rsidRPr="002244D0">
              <w:rPr>
                <w:i/>
              </w:rPr>
              <w:t xml:space="preserve">Deklaracja </w:t>
            </w:r>
            <w:r>
              <w:rPr>
                <w:i/>
              </w:rPr>
              <w:t>p</w:t>
            </w:r>
            <w:r w:rsidRPr="002244D0">
              <w:rPr>
                <w:i/>
              </w:rPr>
              <w:t xml:space="preserve">raw </w:t>
            </w:r>
            <w:r>
              <w:rPr>
                <w:i/>
              </w:rPr>
              <w:t>c</w:t>
            </w:r>
            <w:r w:rsidRPr="002244D0">
              <w:rPr>
                <w:i/>
              </w:rPr>
              <w:t xml:space="preserve">złowieka i </w:t>
            </w:r>
            <w:r>
              <w:rPr>
                <w:i/>
              </w:rPr>
              <w:t>o</w:t>
            </w:r>
            <w:r w:rsidRPr="002244D0">
              <w:rPr>
                <w:i/>
              </w:rPr>
              <w:t>bywatela</w:t>
            </w:r>
            <w:r w:rsidRPr="002244D0">
              <w:t xml:space="preserve">, </w:t>
            </w:r>
            <w:r w:rsidRPr="00C90AB3">
              <w:rPr>
                <w:i/>
              </w:rPr>
              <w:t>monarchia</w:t>
            </w:r>
            <w:r w:rsidRPr="002244D0">
              <w:t xml:space="preserve"> </w:t>
            </w:r>
            <w:r w:rsidRPr="00C90AB3">
              <w:rPr>
                <w:i/>
              </w:rPr>
              <w:t>konstytucyjna</w:t>
            </w:r>
            <w:r w:rsidRPr="002244D0">
              <w:t xml:space="preserve">, </w:t>
            </w:r>
            <w:r w:rsidRPr="00C90AB3">
              <w:rPr>
                <w:i/>
              </w:rPr>
              <w:t>Wielka</w:t>
            </w:r>
            <w:r>
              <w:t xml:space="preserve"> </w:t>
            </w:r>
            <w:r w:rsidRPr="00C90AB3">
              <w:rPr>
                <w:i/>
              </w:rPr>
              <w:t>Rewolucja</w:t>
            </w:r>
            <w:r>
              <w:t xml:space="preserve"> </w:t>
            </w:r>
            <w:r w:rsidRPr="00C90AB3">
              <w:rPr>
                <w:i/>
              </w:rPr>
              <w:t>Francuska</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Wielkiej Rewolucji Francuskiej (1789–1791 r.), </w:t>
            </w:r>
            <w:r w:rsidRPr="007D2F0D">
              <w:rPr>
                <w:rFonts w:cs="HelveticaNeueLTPro-Roman"/>
                <w:i/>
              </w:rPr>
              <w:t xml:space="preserve">Deklaracji </w:t>
            </w:r>
            <w:r>
              <w:rPr>
                <w:rFonts w:cs="HelveticaNeueLTPro-Roman"/>
                <w:i/>
              </w:rPr>
              <w:t>p</w:t>
            </w:r>
            <w:r w:rsidRPr="007D2F0D">
              <w:rPr>
                <w:rFonts w:cs="HelveticaNeueLTPro-Roman"/>
                <w:i/>
              </w:rPr>
              <w:t xml:space="preserve">raw </w:t>
            </w:r>
            <w:r>
              <w:rPr>
                <w:rFonts w:cs="HelveticaNeueLTPro-Roman"/>
                <w:i/>
              </w:rPr>
              <w:t>c</w:t>
            </w:r>
            <w:r w:rsidRPr="007D2F0D">
              <w:rPr>
                <w:rFonts w:cs="HelveticaNeueLTPro-Roman"/>
                <w:i/>
              </w:rPr>
              <w:t xml:space="preserve">złowieka i </w:t>
            </w:r>
            <w:r>
              <w:rPr>
                <w:rFonts w:cs="HelveticaNeueLTPro-Roman"/>
                <w:i/>
              </w:rPr>
              <w:t>o</w:t>
            </w:r>
            <w:r w:rsidRPr="007D2F0D">
              <w:rPr>
                <w:rFonts w:cs="HelveticaNeueLTPro-Roman"/>
                <w:i/>
              </w:rPr>
              <w:t>bywatela</w:t>
            </w:r>
            <w:r>
              <w:rPr>
                <w:rFonts w:cs="HelveticaNeueLTPro-Roman"/>
              </w:rPr>
              <w:t xml:space="preserve"> (VIII 1789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 Ludwika XVI</w:t>
            </w:r>
          </w:p>
          <w:p w:rsidR="00880AFC" w:rsidRPr="002244D0" w:rsidRDefault="00880AFC" w:rsidP="00BE1D26">
            <w:pPr>
              <w:rPr>
                <w:rFonts w:cs="HelveticaNeueLTPro-Roman"/>
              </w:rPr>
            </w:pPr>
            <w:r>
              <w:t xml:space="preserve">– przedstawia cele i zasady zawarte w </w:t>
            </w:r>
            <w:r w:rsidRPr="004D1F46">
              <w:rPr>
                <w:i/>
              </w:rPr>
              <w:t>Deklaracji praw człowieka i obywatela</w:t>
            </w:r>
            <w:r>
              <w:rPr>
                <w:rFonts w:cs="HelveticaNeueLTPro-Roman"/>
              </w:rPr>
              <w:t>.</w:t>
            </w:r>
          </w:p>
          <w:p w:rsidR="00880AFC" w:rsidRPr="0069566A" w:rsidRDefault="00880AFC" w:rsidP="00BE1D26">
            <w:pPr>
              <w:autoSpaceDE w:val="0"/>
              <w:autoSpaceDN w:val="0"/>
              <w:adjustRightInd w:val="0"/>
              <w:rPr>
                <w:rFonts w:cs="HelveticaNeueLTPro-Roman"/>
              </w:rPr>
            </w:pPr>
          </w:p>
        </w:tc>
        <w:tc>
          <w:tcPr>
            <w:tcW w:w="2268" w:type="dxa"/>
          </w:tcPr>
          <w:p w:rsidR="00880AFC" w:rsidRDefault="00880AFC" w:rsidP="00BE1D26">
            <w:pPr>
              <w:tabs>
                <w:tab w:val="center" w:pos="906"/>
              </w:tabs>
            </w:pPr>
            <w:r w:rsidRPr="002244D0">
              <w:rPr>
                <w:rFonts w:cs="HelveticaNeueLTPro-Roman"/>
              </w:rPr>
              <w:t xml:space="preserve">– wyjaśnia znaczenie terminów: </w:t>
            </w:r>
            <w:r w:rsidRPr="00C90AB3">
              <w:rPr>
                <w:i/>
              </w:rPr>
              <w:t>stan</w:t>
            </w:r>
            <w:r w:rsidRPr="002244D0">
              <w:t xml:space="preserve"> </w:t>
            </w:r>
            <w:r w:rsidRPr="00C90AB3">
              <w:rPr>
                <w:i/>
              </w:rPr>
              <w:t>trzeci</w:t>
            </w:r>
            <w:r w:rsidRPr="002244D0">
              <w:t xml:space="preserve">, </w:t>
            </w:r>
            <w:r w:rsidRPr="00C90AB3">
              <w:rPr>
                <w:i/>
              </w:rPr>
              <w:t>Stany</w:t>
            </w:r>
            <w:r w:rsidRPr="002244D0">
              <w:t xml:space="preserve"> </w:t>
            </w:r>
            <w:r w:rsidRPr="00C90AB3">
              <w:rPr>
                <w:i/>
              </w:rPr>
              <w:t>Generalne</w:t>
            </w:r>
            <w:r w:rsidRPr="002244D0">
              <w:t xml:space="preserve">, </w:t>
            </w:r>
            <w:r w:rsidRPr="00C90AB3">
              <w:rPr>
                <w:i/>
              </w:rPr>
              <w:t>Zgromadzenie</w:t>
            </w:r>
            <w:r w:rsidRPr="002244D0">
              <w:t xml:space="preserve"> </w:t>
            </w:r>
            <w:r w:rsidRPr="00C90AB3">
              <w:rPr>
                <w:i/>
              </w:rPr>
              <w:t>Narodowe</w:t>
            </w:r>
            <w:r w:rsidRPr="002244D0">
              <w:t xml:space="preserve">, </w:t>
            </w:r>
            <w:r w:rsidRPr="00C90AB3">
              <w:rPr>
                <w:i/>
              </w:rPr>
              <w:t>Zgromadzenie</w:t>
            </w:r>
            <w:r w:rsidRPr="002244D0">
              <w:t xml:space="preserve"> </w:t>
            </w:r>
            <w:r w:rsidRPr="00C90AB3">
              <w:rPr>
                <w:i/>
              </w:rPr>
              <w:t>Konstytucyjne</w:t>
            </w:r>
            <w:r w:rsidRPr="002244D0">
              <w:t xml:space="preserve"> (</w:t>
            </w:r>
            <w:r w:rsidRPr="00C90AB3">
              <w:rPr>
                <w:i/>
              </w:rPr>
              <w:t>Konstytuanta</w:t>
            </w:r>
            <w:r w:rsidRPr="002244D0">
              <w:t xml:space="preserve">), </w:t>
            </w:r>
            <w:r w:rsidRPr="00C90AB3">
              <w:rPr>
                <w:i/>
              </w:rPr>
              <w:t>jakobini</w:t>
            </w:r>
            <w:r w:rsidRPr="002244D0">
              <w:t xml:space="preserve">, </w:t>
            </w:r>
            <w:r w:rsidRPr="00C90AB3">
              <w:rPr>
                <w:i/>
              </w:rPr>
              <w:t>kordelierzy</w:t>
            </w:r>
            <w:r w:rsidRPr="002244D0">
              <w:t xml:space="preserve">, </w:t>
            </w:r>
            <w:r w:rsidRPr="00C90AB3">
              <w:rPr>
                <w:i/>
              </w:rPr>
              <w:t>Zgromadzenie</w:t>
            </w:r>
            <w:r>
              <w:t xml:space="preserve"> </w:t>
            </w:r>
            <w:r w:rsidRPr="00C90AB3">
              <w:rPr>
                <w:i/>
              </w:rPr>
              <w:t>Prawodawcze</w:t>
            </w:r>
            <w:r>
              <w:t xml:space="preserve"> (</w:t>
            </w:r>
            <w:r w:rsidRPr="00C90AB3">
              <w:rPr>
                <w:i/>
              </w:rPr>
              <w:t>Legislatywa</w:t>
            </w:r>
            <w:r>
              <w:t>)</w:t>
            </w:r>
          </w:p>
          <w:p w:rsidR="00880AFC" w:rsidRDefault="00880AFC" w:rsidP="00BE1D26">
            <w:pPr>
              <w:tabs>
                <w:tab w:val="center" w:pos="906"/>
              </w:tabs>
              <w:rPr>
                <w:rFonts w:cs="HelveticaNeueLTPro-Roman"/>
              </w:rPr>
            </w:pPr>
            <w:r w:rsidRPr="002244D0">
              <w:rPr>
                <w:rFonts w:cs="HelveticaNeueLTPro-Roman"/>
              </w:rPr>
              <w:t>– zna daty:</w:t>
            </w:r>
            <w:r>
              <w:rPr>
                <w:rFonts w:cs="HelveticaNeueLTPro-Roman"/>
              </w:rPr>
              <w:t xml:space="preserve"> powstania Zgromadzenia Konstytucyjnego (1789 r.), szturmu na Bastylię (14 VII 1789 r.), uchwalenia konstytucji (IX 1791 r.)</w:t>
            </w:r>
          </w:p>
          <w:p w:rsidR="00880AFC" w:rsidRDefault="00880AFC" w:rsidP="00BE1D26">
            <w:pPr>
              <w:tabs>
                <w:tab w:val="center" w:pos="906"/>
              </w:tabs>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9C646A">
              <w:rPr>
                <w:rFonts w:cs="HelveticaNeueLTPro-Roman"/>
              </w:rPr>
              <w:t>Maximilien</w:t>
            </w:r>
            <w:r>
              <w:rPr>
                <w:rFonts w:cs="HelveticaNeueLTPro-Roman"/>
              </w:rPr>
              <w:t>a</w:t>
            </w:r>
            <w:r w:rsidRPr="009C646A">
              <w:rPr>
                <w:rFonts w:cs="HelveticaNeueLTPro-Roman"/>
              </w:rPr>
              <w:t xml:space="preserve"> de </w:t>
            </w:r>
            <w:r w:rsidRPr="009C646A">
              <w:rPr>
                <w:rFonts w:cs="HelveticaNeueLTPro-Roman"/>
              </w:rPr>
              <w:lastRenderedPageBreak/>
              <w:t>Robespierre</w:t>
            </w:r>
            <w:r>
              <w:rPr>
                <w:rFonts w:cs="HelveticaNeueLTPro-Roman"/>
              </w:rPr>
              <w:t xml:space="preserve">’a, </w:t>
            </w:r>
            <w:r w:rsidRPr="00213355">
              <w:rPr>
                <w:rFonts w:cs="HelveticaNeueLTPro-Roman"/>
              </w:rPr>
              <w:t>Georges’a Dantona</w:t>
            </w:r>
            <w:r>
              <w:rPr>
                <w:rFonts w:cs="HelveticaNeueLTPro-Roman"/>
              </w:rPr>
              <w:t xml:space="preserve">, </w:t>
            </w:r>
            <w:r w:rsidRPr="009C646A">
              <w:rPr>
                <w:rFonts w:cs="HelveticaNeueLTPro-Roman"/>
              </w:rPr>
              <w:t>Jean</w:t>
            </w:r>
            <w:r>
              <w:rPr>
                <w:rFonts w:cs="HelveticaNeueLTPro-Roman"/>
              </w:rPr>
              <w:t>-</w:t>
            </w:r>
            <w:r w:rsidRPr="009C646A">
              <w:rPr>
                <w:rFonts w:cs="HelveticaNeueLTPro-Roman"/>
              </w:rPr>
              <w:t>Paul</w:t>
            </w:r>
            <w:r>
              <w:rPr>
                <w:rFonts w:cs="HelveticaNeueLTPro-Roman"/>
              </w:rPr>
              <w:t>a</w:t>
            </w:r>
            <w:r w:rsidRPr="009C646A">
              <w:rPr>
                <w:rFonts w:cs="HelveticaNeueLTPro-Roman"/>
              </w:rPr>
              <w:t xml:space="preserve"> Marat</w:t>
            </w:r>
            <w:r>
              <w:rPr>
                <w:rFonts w:cs="HelveticaNeueLTPro-Roman"/>
              </w:rPr>
              <w:t>a</w:t>
            </w:r>
          </w:p>
          <w:p w:rsidR="00880AFC" w:rsidRDefault="00880AFC" w:rsidP="00BE1D26">
            <w:r>
              <w:t xml:space="preserve">– </w:t>
            </w:r>
            <w:r w:rsidRPr="00B619D8">
              <w:t>charakteryzuje sytuację ekonomiczną Francji za panowania Ludwika XVI</w:t>
            </w:r>
          </w:p>
          <w:p w:rsidR="00880AFC" w:rsidRDefault="00880AFC" w:rsidP="00BE1D26">
            <w:r>
              <w:t>– omawia skład oraz położenie ekonomiczne i polityczne stanu trzeciego</w:t>
            </w:r>
          </w:p>
          <w:p w:rsidR="00880AFC" w:rsidRDefault="00880AFC" w:rsidP="00BE1D26">
            <w:pPr>
              <w:tabs>
                <w:tab w:val="center" w:pos="906"/>
              </w:tabs>
            </w:pPr>
            <w:r>
              <w:t>– charakteryzuje stronnictwa polityczne działające w Zgromadzeniu Narodowym.</w:t>
            </w:r>
          </w:p>
          <w:p w:rsidR="00880AFC" w:rsidRPr="0069566A" w:rsidRDefault="00880AFC" w:rsidP="00BE1D26"/>
        </w:tc>
        <w:tc>
          <w:tcPr>
            <w:tcW w:w="2268" w:type="dxa"/>
          </w:tcPr>
          <w:p w:rsidR="00880AFC" w:rsidRDefault="00880AFC" w:rsidP="00BE1D26">
            <w:r w:rsidRPr="002244D0">
              <w:rPr>
                <w:rFonts w:cs="HelveticaNeueLTPro-Roman"/>
              </w:rPr>
              <w:lastRenderedPageBreak/>
              <w:t xml:space="preserve">– wyjaśnia znaczenie terminów: </w:t>
            </w:r>
            <w:r w:rsidRPr="00C90AB3">
              <w:rPr>
                <w:i/>
              </w:rPr>
              <w:t>burżuazja</w:t>
            </w:r>
            <w:r w:rsidRPr="002244D0">
              <w:t xml:space="preserve">, </w:t>
            </w:r>
            <w:r w:rsidRPr="00C90AB3">
              <w:rPr>
                <w:i/>
              </w:rPr>
              <w:t>drobnomieszczaństwo</w:t>
            </w:r>
            <w:r w:rsidRPr="002244D0">
              <w:t xml:space="preserve">, </w:t>
            </w:r>
            <w:r w:rsidRPr="00C90AB3">
              <w:rPr>
                <w:i/>
              </w:rPr>
              <w:t>Gwardia</w:t>
            </w:r>
            <w:r w:rsidRPr="002244D0">
              <w:t xml:space="preserve"> </w:t>
            </w:r>
            <w:r w:rsidRPr="00C90AB3">
              <w:rPr>
                <w:i/>
              </w:rPr>
              <w:t>Narodowa</w:t>
            </w:r>
            <w:r w:rsidRPr="002244D0">
              <w:t xml:space="preserve">, </w:t>
            </w:r>
            <w:r w:rsidRPr="00C90AB3">
              <w:rPr>
                <w:i/>
              </w:rPr>
              <w:t>wielka</w:t>
            </w:r>
            <w:r w:rsidRPr="002244D0">
              <w:t xml:space="preserve"> </w:t>
            </w:r>
            <w:r w:rsidRPr="00C90AB3">
              <w:rPr>
                <w:i/>
              </w:rPr>
              <w:t>trwoga</w:t>
            </w:r>
            <w:r w:rsidRPr="002244D0">
              <w:t xml:space="preserve">, </w:t>
            </w:r>
            <w:r w:rsidRPr="00C90AB3">
              <w:rPr>
                <w:i/>
              </w:rPr>
              <w:t>cenzus</w:t>
            </w:r>
            <w:r w:rsidRPr="002244D0">
              <w:t xml:space="preserve"> </w:t>
            </w:r>
            <w:r w:rsidRPr="00C90AB3">
              <w:rPr>
                <w:i/>
              </w:rPr>
              <w:t>majątkowy</w:t>
            </w:r>
            <w:r w:rsidRPr="002244D0">
              <w:t xml:space="preserve">, </w:t>
            </w:r>
            <w:r w:rsidRPr="00C90AB3">
              <w:rPr>
                <w:i/>
              </w:rPr>
              <w:t>rewolucja</w:t>
            </w:r>
            <w:r w:rsidRPr="002244D0">
              <w:t xml:space="preserve"> </w:t>
            </w:r>
            <w:r w:rsidRPr="00C90AB3">
              <w:rPr>
                <w:i/>
              </w:rPr>
              <w:t>burżuazyjna</w:t>
            </w:r>
          </w:p>
          <w:p w:rsidR="00880AFC" w:rsidRDefault="00880AFC" w:rsidP="00BE1D26">
            <w:pPr>
              <w:rPr>
                <w:rFonts w:cs="HelveticaNeueLTPro-Roman"/>
              </w:rPr>
            </w:pPr>
            <w:r w:rsidRPr="002244D0">
              <w:rPr>
                <w:rFonts w:cs="HelveticaNeueLTPro-Roman"/>
              </w:rPr>
              <w:t>– zna daty:</w:t>
            </w:r>
            <w:r>
              <w:rPr>
                <w:rFonts w:cs="HelveticaNeueLTPro-Roman"/>
              </w:rPr>
              <w:t xml:space="preserve"> zwołania Stanów Generalnych (1789 r.), ucieczki Ludwika XVI z Paryża (1791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Ludwika XV, Marii Antoniny,</w:t>
            </w:r>
            <w:r w:rsidRPr="00DB70E3">
              <w:rPr>
                <w:rFonts w:cs="HelveticaNeueLTPro-Roman"/>
              </w:rPr>
              <w:t xml:space="preserve"> Emmanuel</w:t>
            </w:r>
            <w:r>
              <w:rPr>
                <w:rFonts w:cs="HelveticaNeueLTPro-Roman"/>
              </w:rPr>
              <w:t xml:space="preserve">a </w:t>
            </w:r>
            <w:r w:rsidRPr="00DB70E3">
              <w:rPr>
                <w:rFonts w:cs="HelveticaNeueLTPro-Roman"/>
              </w:rPr>
              <w:t>Joseph</w:t>
            </w:r>
            <w:r>
              <w:rPr>
                <w:rFonts w:cs="HelveticaNeueLTPro-Roman"/>
              </w:rPr>
              <w:t>a</w:t>
            </w:r>
            <w:r w:rsidRPr="00DB70E3">
              <w:rPr>
                <w:rFonts w:cs="HelveticaNeueLTPro-Roman"/>
              </w:rPr>
              <w:t xml:space="preserve"> </w:t>
            </w:r>
            <w:proofErr w:type="spellStart"/>
            <w:r w:rsidRPr="00DB70E3">
              <w:rPr>
                <w:rFonts w:cs="HelveticaNeueLTPro-Roman"/>
              </w:rPr>
              <w:t>Sieyès</w:t>
            </w:r>
            <w:r>
              <w:rPr>
                <w:rFonts w:cs="HelveticaNeueLTPro-Roman"/>
              </w:rPr>
              <w:t>a</w:t>
            </w:r>
            <w:proofErr w:type="spellEnd"/>
            <w:r>
              <w:rPr>
                <w:rFonts w:cs="HelveticaNeueLTPro-Roman"/>
              </w:rPr>
              <w:t xml:space="preserve">, Marie Josepha de la </w:t>
            </w:r>
            <w:proofErr w:type="spellStart"/>
            <w:r>
              <w:rPr>
                <w:rFonts w:cs="HelveticaNeueLTPro-Roman"/>
              </w:rPr>
              <w:t>Fayette’a</w:t>
            </w:r>
            <w:proofErr w:type="spellEnd"/>
          </w:p>
          <w:p w:rsidR="00880AFC" w:rsidRDefault="00880AFC" w:rsidP="00BE1D26">
            <w:r>
              <w:t xml:space="preserve">– charakteryzuje sytuację ekonomiczną Francji </w:t>
            </w:r>
            <w:r>
              <w:lastRenderedPageBreak/>
              <w:t>za panowania Ludwika XV</w:t>
            </w:r>
          </w:p>
          <w:p w:rsidR="00880AFC" w:rsidRDefault="00880AFC" w:rsidP="00BE1D26">
            <w:r>
              <w:t>– przedstawia  strukturę społeczeństwa francuskiego</w:t>
            </w:r>
          </w:p>
          <w:p w:rsidR="00880AFC" w:rsidRDefault="00880AFC" w:rsidP="00BE1D26">
            <w:r>
              <w:t>– przedstawia okoliczności zwołania Stanów Generalnych i przekształcenia ich w Zgromadzenie Narodowe</w:t>
            </w:r>
          </w:p>
          <w:p w:rsidR="00880AFC" w:rsidRDefault="00880AFC" w:rsidP="00BE1D26">
            <w:r>
              <w:t>– omawia przebieg działań rewolucyjnych do 1791 r.</w:t>
            </w:r>
          </w:p>
          <w:p w:rsidR="00880AFC" w:rsidRDefault="00880AFC" w:rsidP="00BE1D26">
            <w:r>
              <w:t>– opisuje symbole rewolucji francuskiej</w:t>
            </w:r>
          </w:p>
          <w:p w:rsidR="00880AFC" w:rsidRPr="0069566A" w:rsidRDefault="00880AFC" w:rsidP="00BE1D26">
            <w:pPr>
              <w:tabs>
                <w:tab w:val="center" w:pos="906"/>
              </w:tabs>
            </w:pPr>
            <w:r>
              <w:t>– omawia zasady ustroju Francji określone w konstytucji z 1791 r.</w:t>
            </w:r>
          </w:p>
        </w:tc>
        <w:tc>
          <w:tcPr>
            <w:tcW w:w="2268" w:type="dxa"/>
          </w:tcPr>
          <w:p w:rsidR="00880AFC" w:rsidRDefault="00880AFC" w:rsidP="00BE1D26">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C90AB3">
              <w:rPr>
                <w:i/>
              </w:rPr>
              <w:t>gwardia</w:t>
            </w:r>
            <w:r>
              <w:t xml:space="preserve"> </w:t>
            </w:r>
            <w:r w:rsidRPr="00C90AB3">
              <w:rPr>
                <w:i/>
              </w:rPr>
              <w:t>mieszczańska</w:t>
            </w:r>
          </w:p>
          <w:p w:rsidR="00880AFC" w:rsidRDefault="00880AFC" w:rsidP="00BE1D26">
            <w:r>
              <w:t>– omawia i ocenia postępowanie dworu królewskiego w obliczu kryzysu ekonomicznego we Francji</w:t>
            </w:r>
          </w:p>
          <w:p w:rsidR="00880AFC" w:rsidRDefault="00880AFC" w:rsidP="00BE1D26">
            <w:r>
              <w:t>– w</w:t>
            </w:r>
            <w:r w:rsidRPr="007F16DF">
              <w:t>ymie</w:t>
            </w:r>
            <w:r>
              <w:t>nia</w:t>
            </w:r>
            <w:r w:rsidRPr="007F16DF">
              <w:t xml:space="preserve"> idee oświeceniowe, które zostały utrwalone</w:t>
            </w:r>
            <w:r>
              <w:t xml:space="preserve"> w </w:t>
            </w:r>
            <w:r w:rsidRPr="004D1F46">
              <w:rPr>
                <w:i/>
              </w:rPr>
              <w:t>Deklaracji praw człowieka i obywatela</w:t>
            </w:r>
            <w:r>
              <w:rPr>
                <w:i/>
              </w:rPr>
              <w:t>.</w:t>
            </w:r>
          </w:p>
          <w:p w:rsidR="00880AFC" w:rsidRPr="0069566A" w:rsidRDefault="00880AFC" w:rsidP="00BE1D26"/>
        </w:tc>
        <w:tc>
          <w:tcPr>
            <w:tcW w:w="2268" w:type="dxa"/>
          </w:tcPr>
          <w:p w:rsidR="00880AFC" w:rsidRPr="0069566A" w:rsidRDefault="00880AFC" w:rsidP="00BE1D26">
            <w:r>
              <w:t>– ocenia burżuazyjny okres Wielkiej Rewolucji Francuskiej.</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3. Republika Francuska</w:t>
            </w:r>
          </w:p>
        </w:tc>
        <w:tc>
          <w:tcPr>
            <w:tcW w:w="1882" w:type="dxa"/>
          </w:tcPr>
          <w:p w:rsidR="00880AFC" w:rsidRPr="0069566A" w:rsidRDefault="00880AFC" w:rsidP="00BE1D26">
            <w:r>
              <w:t xml:space="preserve">– </w:t>
            </w:r>
            <w:r w:rsidRPr="0069566A">
              <w:t>proklamowanie republiki francuskiej</w:t>
            </w:r>
          </w:p>
          <w:p w:rsidR="00880AFC" w:rsidRPr="0069566A" w:rsidRDefault="00880AFC" w:rsidP="00BE1D26">
            <w:r>
              <w:t xml:space="preserve">– </w:t>
            </w:r>
            <w:r w:rsidRPr="0069566A">
              <w:t>wojna w obronie republiki</w:t>
            </w:r>
          </w:p>
          <w:p w:rsidR="00880AFC" w:rsidRPr="0069566A" w:rsidRDefault="00880AFC" w:rsidP="00BE1D26">
            <w:r>
              <w:t xml:space="preserve">– </w:t>
            </w:r>
            <w:r w:rsidRPr="0069566A">
              <w:t>dyktatura jakobinów</w:t>
            </w:r>
          </w:p>
          <w:p w:rsidR="00880AFC" w:rsidRPr="0069566A" w:rsidRDefault="00880AFC" w:rsidP="00BE1D26">
            <w:r>
              <w:t xml:space="preserve">– </w:t>
            </w:r>
            <w:r w:rsidRPr="0069566A">
              <w:t xml:space="preserve">przewrót </w:t>
            </w:r>
            <w:proofErr w:type="spellStart"/>
            <w:r w:rsidRPr="0069566A">
              <w:lastRenderedPageBreak/>
              <w:t>termidoriański</w:t>
            </w:r>
            <w:proofErr w:type="spellEnd"/>
            <w:r w:rsidRPr="0069566A">
              <w:t xml:space="preserve"> i rządy dyrektoriatu</w:t>
            </w:r>
          </w:p>
          <w:p w:rsidR="00880AFC" w:rsidRPr="0069566A" w:rsidRDefault="00880AFC" w:rsidP="00BE1D26">
            <w:r>
              <w:t xml:space="preserve">– </w:t>
            </w:r>
            <w:r w:rsidRPr="0069566A">
              <w:t>znaczenie Wielkiej Rewolucji Francuskiej</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C90AB3">
              <w:rPr>
                <w:i/>
              </w:rPr>
              <w:t>dyktatura</w:t>
            </w:r>
            <w:r w:rsidRPr="002244D0">
              <w:t xml:space="preserve"> </w:t>
            </w:r>
            <w:r w:rsidRPr="00C90AB3">
              <w:rPr>
                <w:i/>
              </w:rPr>
              <w:t>jakobinów</w:t>
            </w:r>
            <w:r w:rsidRPr="002244D0">
              <w:t xml:space="preserve">, </w:t>
            </w:r>
            <w:r w:rsidRPr="00C90AB3">
              <w:rPr>
                <w:i/>
              </w:rPr>
              <w:t>wielki</w:t>
            </w:r>
            <w:r>
              <w:t xml:space="preserve"> </w:t>
            </w:r>
            <w:r w:rsidRPr="00C90AB3">
              <w:rPr>
                <w:i/>
              </w:rPr>
              <w:t>terror</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dyktatury jakobinów (1793–1794 r.), wielkiego terroru (1793–1794 r.)</w:t>
            </w:r>
          </w:p>
          <w:p w:rsidR="00880AFC" w:rsidRPr="0069566A" w:rsidRDefault="00880AFC" w:rsidP="00BE1D26">
            <w:r>
              <w:lastRenderedPageBreak/>
              <w:t>– wyjaśnia, na czym polegał nowy porządek rewolucyjnego świata jakobinów.</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Konwent</w:t>
            </w:r>
            <w:r w:rsidRPr="002244D0">
              <w:t xml:space="preserve"> </w:t>
            </w:r>
            <w:r w:rsidRPr="00C90AB3">
              <w:rPr>
                <w:i/>
              </w:rPr>
              <w:t>Narodowy</w:t>
            </w:r>
            <w:r w:rsidRPr="002244D0">
              <w:t>,</w:t>
            </w:r>
            <w:r w:rsidRPr="002244D0">
              <w:rPr>
                <w:i/>
              </w:rPr>
              <w:t xml:space="preserve"> Marsylianka</w:t>
            </w:r>
            <w:r w:rsidRPr="002244D0">
              <w:t xml:space="preserve">, </w:t>
            </w:r>
            <w:r w:rsidRPr="00C90AB3">
              <w:rPr>
                <w:i/>
              </w:rPr>
              <w:t>rojaliści</w:t>
            </w:r>
            <w:r w:rsidRPr="002244D0">
              <w:t xml:space="preserve">, </w:t>
            </w:r>
            <w:r w:rsidRPr="00C90AB3">
              <w:rPr>
                <w:i/>
              </w:rPr>
              <w:t>przewrót</w:t>
            </w:r>
            <w:r w:rsidRPr="002244D0">
              <w:t xml:space="preserve"> </w:t>
            </w:r>
            <w:proofErr w:type="spellStart"/>
            <w:r w:rsidRPr="00C90AB3">
              <w:rPr>
                <w:i/>
              </w:rPr>
              <w:t>termidoriański</w:t>
            </w:r>
            <w:proofErr w:type="spellEnd"/>
            <w:r w:rsidRPr="002244D0">
              <w:t>,</w:t>
            </w:r>
            <w:r>
              <w:t xml:space="preserve"> </w:t>
            </w:r>
            <w:r w:rsidRPr="00C90AB3">
              <w:rPr>
                <w:i/>
              </w:rPr>
              <w:t>dyrektoriat</w:t>
            </w:r>
          </w:p>
          <w:p w:rsidR="00880AFC" w:rsidRPr="00C90AB3" w:rsidRDefault="00880AFC" w:rsidP="00BE1D26">
            <w:pPr>
              <w:rPr>
                <w:rFonts w:cs="HelveticaNeueLTPro-Roman"/>
              </w:rPr>
            </w:pPr>
            <w:r>
              <w:rPr>
                <w:rFonts w:cs="HelveticaNeueLTPro-Roman"/>
              </w:rPr>
              <w:t xml:space="preserve">– zna daty: </w:t>
            </w:r>
            <w:r w:rsidRPr="00C90AB3">
              <w:rPr>
                <w:rFonts w:cs="HelveticaNeueLTPro-Roman"/>
              </w:rPr>
              <w:t>zwołania Konwentu (1792</w:t>
            </w:r>
            <w:r>
              <w:rPr>
                <w:rFonts w:cs="HelveticaNeueLTPro-Roman"/>
              </w:rPr>
              <w:t xml:space="preserve"> r.</w:t>
            </w:r>
            <w:r w:rsidRPr="00C90AB3">
              <w:rPr>
                <w:rFonts w:cs="HelveticaNeueLTPro-Roman"/>
              </w:rPr>
              <w:t xml:space="preserve">), </w:t>
            </w:r>
            <w:r w:rsidRPr="00C90AB3">
              <w:rPr>
                <w:rFonts w:cs="HelveticaNeueLTPro-Roman"/>
              </w:rPr>
              <w:lastRenderedPageBreak/>
              <w:t>ogłoszenia republiki francuskiej (IX 1792</w:t>
            </w:r>
            <w:r>
              <w:rPr>
                <w:rFonts w:cs="HelveticaNeueLTPro-Roman"/>
              </w:rPr>
              <w:t xml:space="preserve"> r.</w:t>
            </w:r>
            <w:r w:rsidRPr="00C90AB3">
              <w:rPr>
                <w:rFonts w:cs="HelveticaNeueLTPro-Roman"/>
              </w:rPr>
              <w:t>), stracenia Ludwika XVII (1793</w:t>
            </w:r>
            <w:r>
              <w:rPr>
                <w:rFonts w:cs="HelveticaNeueLTPro-Roman"/>
              </w:rPr>
              <w:t xml:space="preserve"> r.</w:t>
            </w:r>
            <w:r w:rsidRPr="00C90AB3">
              <w:rPr>
                <w:rFonts w:cs="HelveticaNeueLTPro-Roman"/>
              </w:rPr>
              <w:t xml:space="preserve">), przewrotu </w:t>
            </w:r>
            <w:proofErr w:type="spellStart"/>
            <w:r w:rsidRPr="00C90AB3">
              <w:rPr>
                <w:rFonts w:cs="HelveticaNeueLTPro-Roman"/>
              </w:rPr>
              <w:t>termidoriańskiego</w:t>
            </w:r>
            <w:proofErr w:type="spellEnd"/>
            <w:r w:rsidRPr="00C90AB3">
              <w:rPr>
                <w:rFonts w:cs="HelveticaNeueLTPro-Roman"/>
              </w:rPr>
              <w:t xml:space="preserve"> (VII 1794</w:t>
            </w:r>
            <w:r>
              <w:rPr>
                <w:rFonts w:cs="HelveticaNeueLTPro-Roman"/>
              </w:rPr>
              <w:t xml:space="preserve"> r.</w:t>
            </w:r>
            <w:r w:rsidRPr="00C90AB3">
              <w:rPr>
                <w:rFonts w:cs="HelveticaNeueLTPro-Roman"/>
              </w:rPr>
              <w:t>)</w:t>
            </w:r>
          </w:p>
          <w:p w:rsidR="00880AFC" w:rsidRDefault="00880AFC" w:rsidP="00BE1D26">
            <w:pPr>
              <w:autoSpaceDE w:val="0"/>
              <w:autoSpaceDN w:val="0"/>
              <w:adjustRightInd w:val="0"/>
              <w:rPr>
                <w:rFonts w:cs="HelveticaNeueLTPro-Roman"/>
              </w:rPr>
            </w:pPr>
            <w:r w:rsidRPr="002244D0">
              <w:rPr>
                <w:rFonts w:cs="HelveticaNeueLTPro-Roman"/>
              </w:rPr>
              <w:t xml:space="preserve">– </w:t>
            </w:r>
            <w:r w:rsidRPr="00213355">
              <w:rPr>
                <w:rFonts w:cs="HelveticaNeueLTPro-Roman"/>
              </w:rPr>
              <w:t>charakteryzuje postacie: Georges’a</w:t>
            </w:r>
            <w:r w:rsidRPr="00704F53">
              <w:rPr>
                <w:rFonts w:cs="HelveticaNeueLTPro-Roman"/>
              </w:rPr>
              <w:t xml:space="preserve"> Danton</w:t>
            </w:r>
            <w:r>
              <w:rPr>
                <w:rFonts w:cs="HelveticaNeueLTPro-Roman"/>
              </w:rPr>
              <w:t>a</w:t>
            </w:r>
            <w:r w:rsidRPr="00704F53">
              <w:rPr>
                <w:rFonts w:cs="HelveticaNeueLTPro-Roman"/>
              </w:rPr>
              <w:t>, Jean</w:t>
            </w:r>
            <w:r>
              <w:rPr>
                <w:rFonts w:cs="HelveticaNeueLTPro-Roman"/>
              </w:rPr>
              <w:t>-</w:t>
            </w:r>
            <w:r w:rsidRPr="00704F53">
              <w:rPr>
                <w:rFonts w:cs="HelveticaNeueLTPro-Roman"/>
              </w:rPr>
              <w:t>Paul</w:t>
            </w:r>
            <w:r>
              <w:rPr>
                <w:rFonts w:cs="HelveticaNeueLTPro-Roman"/>
              </w:rPr>
              <w:t>a</w:t>
            </w:r>
            <w:r w:rsidRPr="00704F53">
              <w:rPr>
                <w:rFonts w:cs="HelveticaNeueLTPro-Roman"/>
              </w:rPr>
              <w:t xml:space="preserve"> Marat</w:t>
            </w:r>
            <w:r>
              <w:rPr>
                <w:rFonts w:cs="HelveticaNeueLTPro-Roman"/>
              </w:rPr>
              <w:t>a,</w:t>
            </w:r>
            <w:r w:rsidRPr="00704F53">
              <w:rPr>
                <w:rFonts w:cs="HelveticaNeueLTPro-Roman"/>
              </w:rPr>
              <w:t xml:space="preserve"> Maximilien</w:t>
            </w:r>
            <w:r>
              <w:rPr>
                <w:rFonts w:cs="HelveticaNeueLTPro-Roman"/>
              </w:rPr>
              <w:t>a</w:t>
            </w:r>
            <w:r w:rsidRPr="00704F53">
              <w:rPr>
                <w:rFonts w:cs="HelveticaNeueLTPro-Roman"/>
              </w:rPr>
              <w:t xml:space="preserve"> de Robespierre</w:t>
            </w:r>
            <w:r>
              <w:rPr>
                <w:rFonts w:cs="HelveticaNeueLTPro-Roman"/>
              </w:rPr>
              <w:t>’a</w:t>
            </w:r>
          </w:p>
          <w:p w:rsidR="00880AFC" w:rsidRDefault="00880AFC" w:rsidP="00BE1D26">
            <w:r>
              <w:t>– przedstawia okoliczności przejęcia władzy przez jakobinów</w:t>
            </w:r>
          </w:p>
          <w:p w:rsidR="00880AFC" w:rsidRDefault="00880AFC" w:rsidP="00BE1D26">
            <w:r>
              <w:t>– charakteryzuje politykę wewnętrzną jakobinów</w:t>
            </w:r>
          </w:p>
          <w:p w:rsidR="00880AFC" w:rsidRDefault="00880AFC" w:rsidP="00BE1D26">
            <w:r>
              <w:t>– omawia okoliczności upadku dyktatury jakobinów</w:t>
            </w:r>
          </w:p>
          <w:p w:rsidR="00880AFC" w:rsidRPr="0069566A" w:rsidRDefault="00880AFC" w:rsidP="00BE1D26">
            <w:r>
              <w:t>– charakteryzuje rządy dyrektoriatu.</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powstanie w Wandei</w:t>
            </w:r>
            <w:r w:rsidRPr="002244D0">
              <w:t xml:space="preserve">, </w:t>
            </w:r>
            <w:r w:rsidRPr="00C90AB3">
              <w:rPr>
                <w:i/>
              </w:rPr>
              <w:t>Komitet Ocalenia Publicznego</w:t>
            </w:r>
            <w:r w:rsidRPr="002244D0">
              <w:t xml:space="preserve">, </w:t>
            </w:r>
            <w:r w:rsidRPr="00C90AB3">
              <w:rPr>
                <w:i/>
              </w:rPr>
              <w:t>Trybunał Rewolucyjny</w:t>
            </w:r>
          </w:p>
          <w:p w:rsidR="00880AFC" w:rsidRDefault="00880AFC" w:rsidP="00BE1D26">
            <w:pPr>
              <w:rPr>
                <w:rFonts w:cs="HelveticaNeueLTPro-Roman"/>
              </w:rPr>
            </w:pPr>
            <w:r>
              <w:rPr>
                <w:rFonts w:cs="HelveticaNeueLTPro-Roman"/>
              </w:rPr>
              <w:t xml:space="preserve">– zna daty: wypowiedzenia </w:t>
            </w:r>
            <w:r>
              <w:rPr>
                <w:rFonts w:cs="HelveticaNeueLTPro-Roman"/>
              </w:rPr>
              <w:lastRenderedPageBreak/>
              <w:t xml:space="preserve">wojny Austrii (1792 r.), bitwy pod </w:t>
            </w:r>
            <w:proofErr w:type="spellStart"/>
            <w:r>
              <w:rPr>
                <w:rFonts w:cs="HelveticaNeueLTPro-Roman"/>
              </w:rPr>
              <w:t>Valmy</w:t>
            </w:r>
            <w:proofErr w:type="spellEnd"/>
            <w:r>
              <w:rPr>
                <w:rFonts w:cs="HelveticaNeueLTPro-Roman"/>
              </w:rPr>
              <w:t xml:space="preserve"> (1792 r.), powstania w Wandei (1793–1794 r.), powołania Konwentu Ocalenia Publicznego (1793 r.), konstytucji jakobińskiej (1793 r.), konstytucji roku III (1795 r.)</w:t>
            </w:r>
          </w:p>
          <w:p w:rsidR="00880AFC" w:rsidRDefault="00880AFC" w:rsidP="00BE1D26">
            <w:pPr>
              <w:rPr>
                <w:rFonts w:cs="HelveticaNeueLTPro-Roman"/>
              </w:rPr>
            </w:pPr>
            <w:r w:rsidRPr="002244D0">
              <w:rPr>
                <w:rFonts w:cs="HelveticaNeueLTPro-Roman"/>
              </w:rPr>
              <w:t xml:space="preserve">– wskazuje na mapie </w:t>
            </w:r>
            <w:r>
              <w:rPr>
                <w:rFonts w:cs="HelveticaNeueLTPro-Roman"/>
              </w:rPr>
              <w:t>Wandeę</w:t>
            </w:r>
          </w:p>
          <w:p w:rsidR="00880AFC" w:rsidRDefault="00880AFC" w:rsidP="00BE1D26">
            <w:r>
              <w:t>– omawia przebieg i skutki wojny rewolucyjnej Francji z Austrią</w:t>
            </w:r>
          </w:p>
          <w:p w:rsidR="00880AFC" w:rsidRDefault="00880AFC" w:rsidP="00BE1D26">
            <w:r>
              <w:t>– omawia losy króla Ludwika XVI w czasie rewolucji.</w:t>
            </w:r>
          </w:p>
          <w:p w:rsidR="00880AFC" w:rsidRPr="0069566A" w:rsidRDefault="00880AFC" w:rsidP="00BE1D26"/>
        </w:tc>
        <w:tc>
          <w:tcPr>
            <w:tcW w:w="2268" w:type="dxa"/>
          </w:tcPr>
          <w:p w:rsidR="00880AFC" w:rsidRDefault="00880AFC" w:rsidP="00BE1D26">
            <w:r w:rsidRPr="0038620B">
              <w:rPr>
                <w:rFonts w:cs="HelveticaNeueLTPro-Roman"/>
              </w:rPr>
              <w:lastRenderedPageBreak/>
              <w:t xml:space="preserve">– </w:t>
            </w:r>
            <w:r>
              <w:rPr>
                <w:rFonts w:cs="HelveticaNeueLTPro-Roman"/>
              </w:rPr>
              <w:t>charakteryzuje</w:t>
            </w:r>
            <w:r w:rsidRPr="0038620B">
              <w:rPr>
                <w:rFonts w:cs="HelveticaNeueLTPro-Roman"/>
              </w:rPr>
              <w:t xml:space="preserve"> postacie: </w:t>
            </w:r>
            <w:r>
              <w:rPr>
                <w:rFonts w:cs="HelveticaNeueLTPro-Roman"/>
              </w:rPr>
              <w:t>Józefa II, Leopolda II</w:t>
            </w:r>
          </w:p>
          <w:p w:rsidR="00880AFC" w:rsidRDefault="00880AFC" w:rsidP="00BE1D26">
            <w:r>
              <w:t>– przedstawia reakcję państw europejskich na wydarzenia rewolucyjne we Francji</w:t>
            </w:r>
          </w:p>
          <w:p w:rsidR="00880AFC" w:rsidRDefault="00880AFC" w:rsidP="00BE1D26">
            <w:r>
              <w:lastRenderedPageBreak/>
              <w:t>– omawia podział polityczny Legislatywy</w:t>
            </w:r>
          </w:p>
          <w:p w:rsidR="00880AFC" w:rsidRDefault="00880AFC" w:rsidP="00BE1D26">
            <w:r>
              <w:t>– przedstawia reakcję Europy na stracenie Ludwika XVI</w:t>
            </w:r>
          </w:p>
          <w:p w:rsidR="00880AFC" w:rsidRDefault="00880AFC" w:rsidP="00BE1D26">
            <w:r>
              <w:t>– przedstawia reakcję Francuzów na stracenie Ludwika XVI.</w:t>
            </w:r>
          </w:p>
          <w:p w:rsidR="00880AFC" w:rsidRPr="0069566A" w:rsidRDefault="00880AFC" w:rsidP="00BE1D26"/>
        </w:tc>
        <w:tc>
          <w:tcPr>
            <w:tcW w:w="2268" w:type="dxa"/>
          </w:tcPr>
          <w:p w:rsidR="00880AFC" w:rsidRPr="0099646A" w:rsidRDefault="00880AFC" w:rsidP="00BE1D26">
            <w:r>
              <w:lastRenderedPageBreak/>
              <w:t>– p</w:t>
            </w:r>
            <w:r w:rsidRPr="0099646A">
              <w:t>orówn</w:t>
            </w:r>
            <w:r>
              <w:t>uje</w:t>
            </w:r>
            <w:r w:rsidRPr="0099646A">
              <w:t xml:space="preserve"> rządy burżuazji (1789–1792</w:t>
            </w:r>
            <w:r>
              <w:t xml:space="preserve"> r.</w:t>
            </w:r>
            <w:r w:rsidRPr="0099646A">
              <w:t>), jakobinów (1793–1794</w:t>
            </w:r>
            <w:r>
              <w:t xml:space="preserve"> r.</w:t>
            </w:r>
            <w:r w:rsidRPr="0099646A">
              <w:t>) i dyrektoriatu</w:t>
            </w:r>
          </w:p>
          <w:p w:rsidR="00880AFC" w:rsidRDefault="00880AFC" w:rsidP="00BE1D26">
            <w:r>
              <w:t>(1794–1799 r.)</w:t>
            </w:r>
          </w:p>
          <w:p w:rsidR="00880AFC" w:rsidRDefault="00880AFC" w:rsidP="00BE1D26">
            <w:r>
              <w:t>– ocenia znaczenie Wielkiej Rewolucji Francuskiej.</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4. Rzeczpospolita w dobie Sejmu Wielkiego</w:t>
            </w:r>
          </w:p>
        </w:tc>
        <w:tc>
          <w:tcPr>
            <w:tcW w:w="1882" w:type="dxa"/>
          </w:tcPr>
          <w:p w:rsidR="00880AFC" w:rsidRPr="0069566A" w:rsidRDefault="00880AFC" w:rsidP="00BE1D26">
            <w:r>
              <w:t xml:space="preserve">– </w:t>
            </w:r>
            <w:r w:rsidRPr="0069566A">
              <w:t>sytuacja polityczna Rzeczypospolitej po I rozbiorze</w:t>
            </w:r>
          </w:p>
          <w:p w:rsidR="00880AFC" w:rsidRPr="0069566A" w:rsidRDefault="00880AFC" w:rsidP="00BE1D26">
            <w:r>
              <w:t xml:space="preserve">– </w:t>
            </w:r>
            <w:r w:rsidRPr="0069566A">
              <w:t>zwołanie Sejmu Wielkiego</w:t>
            </w:r>
          </w:p>
          <w:p w:rsidR="00880AFC" w:rsidRPr="0069566A" w:rsidRDefault="00880AFC" w:rsidP="00BE1D26">
            <w:r>
              <w:t xml:space="preserve">– </w:t>
            </w:r>
            <w:r w:rsidRPr="0069566A">
              <w:t xml:space="preserve">reformy Sejmu </w:t>
            </w:r>
            <w:r w:rsidRPr="0069566A">
              <w:lastRenderedPageBreak/>
              <w:t>Wielkiego</w:t>
            </w:r>
          </w:p>
          <w:p w:rsidR="00880AFC" w:rsidRPr="0069566A" w:rsidRDefault="00880AFC" w:rsidP="00BE1D26">
            <w:r>
              <w:t xml:space="preserve">– </w:t>
            </w:r>
            <w:r w:rsidRPr="0069566A">
              <w:t>Konstytucja 3 maja</w:t>
            </w:r>
          </w:p>
          <w:p w:rsidR="00880AFC" w:rsidRPr="0069566A" w:rsidRDefault="00880AFC" w:rsidP="00BE1D26">
            <w:r>
              <w:t xml:space="preserve">– </w:t>
            </w:r>
            <w:r w:rsidRPr="0069566A">
              <w:t>wojna w obronie suwerenności</w:t>
            </w:r>
          </w:p>
          <w:p w:rsidR="00880AFC" w:rsidRPr="0069566A" w:rsidRDefault="00880AFC" w:rsidP="00BE1D26">
            <w:r>
              <w:t xml:space="preserve">– </w:t>
            </w:r>
            <w:r w:rsidRPr="0069566A">
              <w:t>II rozbiór Polski</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2244D0">
              <w:rPr>
                <w:i/>
              </w:rPr>
              <w:t>Ustawa rządowa</w:t>
            </w:r>
            <w:r w:rsidRPr="002244D0">
              <w:t xml:space="preserve"> (</w:t>
            </w:r>
            <w:r w:rsidRPr="00C90AB3">
              <w:rPr>
                <w:i/>
              </w:rPr>
              <w:t>Konstytucja</w:t>
            </w:r>
            <w:r w:rsidRPr="002244D0">
              <w:t xml:space="preserve"> </w:t>
            </w:r>
            <w:r w:rsidRPr="00C90AB3">
              <w:rPr>
                <w:i/>
              </w:rPr>
              <w:t>3</w:t>
            </w:r>
            <w:r w:rsidRPr="002244D0">
              <w:t xml:space="preserve"> </w:t>
            </w:r>
            <w:r w:rsidRPr="00C90AB3">
              <w:rPr>
                <w:i/>
              </w:rPr>
              <w:t>maja),</w:t>
            </w:r>
            <w:r w:rsidRPr="002244D0">
              <w:t xml:space="preserve"> </w:t>
            </w:r>
            <w:r w:rsidRPr="00C90AB3">
              <w:rPr>
                <w:i/>
              </w:rPr>
              <w:t>monarchia</w:t>
            </w:r>
            <w:r w:rsidRPr="002244D0">
              <w:t xml:space="preserve"> </w:t>
            </w:r>
            <w:r w:rsidRPr="00C90AB3">
              <w:rPr>
                <w:i/>
              </w:rPr>
              <w:t>konstytucyjna</w:t>
            </w:r>
            <w:r w:rsidRPr="002244D0">
              <w:t xml:space="preserve">, </w:t>
            </w:r>
            <w:r w:rsidRPr="00C90AB3">
              <w:rPr>
                <w:i/>
              </w:rPr>
              <w:t>konfederacja</w:t>
            </w:r>
            <w:r w:rsidRPr="002244D0">
              <w:t xml:space="preserve"> </w:t>
            </w:r>
            <w:r w:rsidRPr="00C90AB3">
              <w:rPr>
                <w:i/>
              </w:rPr>
              <w:t>targowicka</w:t>
            </w:r>
          </w:p>
          <w:p w:rsidR="00880AFC" w:rsidRDefault="00880AFC" w:rsidP="00BE1D26">
            <w:pPr>
              <w:autoSpaceDE w:val="0"/>
              <w:autoSpaceDN w:val="0"/>
              <w:adjustRightInd w:val="0"/>
              <w:rPr>
                <w:rFonts w:cs="HelveticaNeueLTPro-Roman"/>
              </w:rPr>
            </w:pPr>
            <w:r w:rsidRPr="002244D0">
              <w:rPr>
                <w:rFonts w:cs="HelveticaNeueLTPro-Roman"/>
              </w:rPr>
              <w:lastRenderedPageBreak/>
              <w:t>– zna daty:</w:t>
            </w:r>
            <w:r>
              <w:rPr>
                <w:rFonts w:cs="HelveticaNeueLTPro-Roman"/>
              </w:rPr>
              <w:t xml:space="preserve"> Sejmu Wielkiego (1788–1792 r.), Konstytucji 3 maja (1791 r.), konfederacji targowickiej (1792 r.), II rozbioru Polski (1793 r.)</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 Tadeusza Kościuszki</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wskazuje na mapie </w:t>
            </w:r>
            <w:r w:rsidRPr="00292EBB">
              <w:rPr>
                <w:rFonts w:cs="HelveticaNeueLTPro-Roman"/>
              </w:rPr>
              <w:t>ziem</w:t>
            </w:r>
            <w:r>
              <w:rPr>
                <w:rFonts w:cs="HelveticaNeueLTPro-Roman"/>
              </w:rPr>
              <w:t xml:space="preserve">ie zagarnięte </w:t>
            </w:r>
            <w:r w:rsidRPr="00292EBB">
              <w:rPr>
                <w:rFonts w:cs="HelveticaNeueLTPro-Roman"/>
              </w:rPr>
              <w:t>w wyniku II rozbioru przez</w:t>
            </w:r>
            <w:r>
              <w:rPr>
                <w:rFonts w:cs="HelveticaNeueLTPro-Roman"/>
              </w:rPr>
              <w:t xml:space="preserve"> </w:t>
            </w:r>
            <w:r w:rsidRPr="00292EBB">
              <w:rPr>
                <w:rFonts w:cs="HelveticaNeueLTPro-Roman"/>
              </w:rPr>
              <w:t>Prusy i Rosję</w:t>
            </w:r>
          </w:p>
          <w:p w:rsidR="00880AFC" w:rsidRDefault="00880AFC" w:rsidP="00BE1D26">
            <w:r>
              <w:t>– omawia zmiany ustroju Rzeczypospolitej wprowadzone Konstytucją 3 maja</w:t>
            </w:r>
          </w:p>
          <w:p w:rsidR="00880AFC" w:rsidRDefault="00880AFC" w:rsidP="00BE1D26">
            <w:r>
              <w:t>– wyjaśnia okoliczności zawiązania konfederacji w Targowicy i jej skutki.</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Sejm</w:t>
            </w:r>
            <w:r w:rsidRPr="002244D0">
              <w:t xml:space="preserve"> </w:t>
            </w:r>
            <w:r w:rsidRPr="00C90AB3">
              <w:rPr>
                <w:i/>
              </w:rPr>
              <w:t>Wielki</w:t>
            </w:r>
            <w:r w:rsidRPr="002244D0">
              <w:t xml:space="preserve"> (</w:t>
            </w:r>
            <w:r w:rsidRPr="00C90AB3">
              <w:rPr>
                <w:i/>
              </w:rPr>
              <w:t>Sejm</w:t>
            </w:r>
            <w:r w:rsidRPr="002244D0">
              <w:t xml:space="preserve"> </w:t>
            </w:r>
            <w:r w:rsidRPr="00C90AB3">
              <w:rPr>
                <w:i/>
              </w:rPr>
              <w:t>Czteroletni</w:t>
            </w:r>
            <w:r w:rsidRPr="002244D0">
              <w:t>),</w:t>
            </w:r>
            <w:r>
              <w:t xml:space="preserve"> „</w:t>
            </w:r>
            <w:r w:rsidRPr="00C90AB3">
              <w:rPr>
                <w:i/>
              </w:rPr>
              <w:t>czarna</w:t>
            </w:r>
            <w:r w:rsidRPr="002244D0">
              <w:t xml:space="preserve"> </w:t>
            </w:r>
            <w:r w:rsidRPr="00C90AB3">
              <w:rPr>
                <w:i/>
              </w:rPr>
              <w:t>procesja</w:t>
            </w:r>
            <w:r>
              <w:t>”</w:t>
            </w:r>
            <w:r w:rsidRPr="002244D0">
              <w:t>,</w:t>
            </w:r>
            <w:r w:rsidRPr="002244D0">
              <w:rPr>
                <w:i/>
              </w:rPr>
              <w:t xml:space="preserve"> </w:t>
            </w:r>
            <w:r w:rsidRPr="00C90AB3">
              <w:rPr>
                <w:i/>
              </w:rPr>
              <w:t>Ustawa</w:t>
            </w:r>
            <w:r w:rsidRPr="002244D0">
              <w:t xml:space="preserve"> </w:t>
            </w:r>
            <w:r w:rsidRPr="00C90AB3">
              <w:rPr>
                <w:i/>
              </w:rPr>
              <w:t>o</w:t>
            </w:r>
            <w:r w:rsidRPr="002244D0">
              <w:t xml:space="preserve"> </w:t>
            </w:r>
            <w:r w:rsidRPr="00C90AB3">
              <w:rPr>
                <w:i/>
              </w:rPr>
              <w:t>sejmikach</w:t>
            </w:r>
            <w:r w:rsidRPr="002244D0">
              <w:t xml:space="preserve">, </w:t>
            </w:r>
            <w:r w:rsidRPr="00C90AB3">
              <w:rPr>
                <w:i/>
              </w:rPr>
              <w:t>Prawo</w:t>
            </w:r>
            <w:r w:rsidRPr="002244D0">
              <w:rPr>
                <w:i/>
              </w:rPr>
              <w:t xml:space="preserve"> </w:t>
            </w:r>
            <w:r w:rsidRPr="00C90AB3">
              <w:rPr>
                <w:i/>
              </w:rPr>
              <w:t>o</w:t>
            </w:r>
            <w:r w:rsidRPr="002244D0">
              <w:rPr>
                <w:i/>
              </w:rPr>
              <w:t xml:space="preserve"> miastach</w:t>
            </w:r>
            <w:r w:rsidRPr="002244D0">
              <w:t xml:space="preserve">, </w:t>
            </w:r>
            <w:r w:rsidRPr="00C90AB3">
              <w:rPr>
                <w:i/>
              </w:rPr>
              <w:t>Straż</w:t>
            </w:r>
            <w:r w:rsidRPr="002244D0">
              <w:t xml:space="preserve"> </w:t>
            </w:r>
            <w:r w:rsidRPr="00C90AB3">
              <w:rPr>
                <w:i/>
              </w:rPr>
              <w:t>Praw</w:t>
            </w:r>
            <w:r w:rsidRPr="002244D0">
              <w:t xml:space="preserve">, </w:t>
            </w:r>
            <w:r w:rsidRPr="00C90AB3">
              <w:rPr>
                <w:i/>
              </w:rPr>
              <w:t>wojna</w:t>
            </w:r>
            <w:r w:rsidRPr="002244D0">
              <w:t xml:space="preserve"> </w:t>
            </w:r>
            <w:r w:rsidRPr="00C90AB3">
              <w:rPr>
                <w:i/>
              </w:rPr>
              <w:t>w</w:t>
            </w:r>
            <w:r w:rsidRPr="002244D0">
              <w:t xml:space="preserve"> </w:t>
            </w:r>
            <w:r w:rsidRPr="00C90AB3">
              <w:rPr>
                <w:i/>
              </w:rPr>
              <w:lastRenderedPageBreak/>
              <w:t>bronie</w:t>
            </w:r>
            <w:r w:rsidRPr="002244D0">
              <w:t xml:space="preserve"> </w:t>
            </w:r>
            <w:r w:rsidRPr="00C90AB3">
              <w:rPr>
                <w:i/>
              </w:rPr>
              <w:t>Konstytucji</w:t>
            </w:r>
            <w:r w:rsidRPr="002244D0">
              <w:t xml:space="preserve"> </w:t>
            </w:r>
            <w:r w:rsidRPr="00C90AB3">
              <w:rPr>
                <w:i/>
              </w:rPr>
              <w:t>3</w:t>
            </w:r>
            <w:r w:rsidRPr="002244D0">
              <w:t xml:space="preserve"> </w:t>
            </w:r>
            <w:r w:rsidRPr="00C90AB3">
              <w:rPr>
                <w:i/>
              </w:rPr>
              <w:t>maja</w:t>
            </w:r>
          </w:p>
          <w:p w:rsidR="00880AFC" w:rsidRDefault="00880AFC" w:rsidP="00BE1D26">
            <w:pPr>
              <w:rPr>
                <w:rFonts w:cs="HelveticaNeueLTPro-Roman"/>
              </w:rPr>
            </w:pPr>
            <w:r w:rsidRPr="002244D0">
              <w:rPr>
                <w:rFonts w:cs="HelveticaNeueLTPro-Roman"/>
              </w:rPr>
              <w:t>– zna daty:</w:t>
            </w:r>
            <w:r>
              <w:rPr>
                <w:rFonts w:cs="HelveticaNeueLTPro-Roman"/>
              </w:rPr>
              <w:t xml:space="preserve"> „czarnej procesji” (1789 r.), </w:t>
            </w:r>
            <w:r w:rsidRPr="001F7F7D">
              <w:rPr>
                <w:rFonts w:cs="HelveticaNeueLTPro-Roman"/>
                <w:i/>
              </w:rPr>
              <w:t>Ustawy o sejmikach</w:t>
            </w:r>
            <w:r>
              <w:rPr>
                <w:rFonts w:cs="HelveticaNeueLTPro-Roman"/>
              </w:rPr>
              <w:t xml:space="preserve"> (III 1791 r.), </w:t>
            </w:r>
            <w:r w:rsidRPr="00255CCB">
              <w:rPr>
                <w:rFonts w:cs="HelveticaNeueLTPro-Roman"/>
                <w:i/>
              </w:rPr>
              <w:t>Prawa o miastach</w:t>
            </w:r>
            <w:r>
              <w:rPr>
                <w:rFonts w:cs="HelveticaNeueLTPro-Roman"/>
              </w:rPr>
              <w:t xml:space="preserve"> (IV 1791 r.), wojny w obronie suwerenności (1791–1792 r.), sejmu rozbiorowego (1793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Katarzyny II, </w:t>
            </w:r>
            <w:r w:rsidRPr="00363559">
              <w:rPr>
                <w:rFonts w:cs="HelveticaNeueLTPro-Roman"/>
              </w:rPr>
              <w:t>Hugona</w:t>
            </w:r>
            <w:r>
              <w:rPr>
                <w:rFonts w:cs="HelveticaNeueLTPro-Roman"/>
              </w:rPr>
              <w:t xml:space="preserve"> Kołłątaja, </w:t>
            </w:r>
            <w:r w:rsidRPr="00363559">
              <w:rPr>
                <w:rFonts w:cs="HelveticaNeueLTPro-Roman"/>
              </w:rPr>
              <w:t>Franciszka Ksawerego</w:t>
            </w:r>
            <w:r>
              <w:rPr>
                <w:rFonts w:cs="HelveticaNeueLTPro-Roman"/>
              </w:rPr>
              <w:t xml:space="preserve"> </w:t>
            </w:r>
            <w:r w:rsidRPr="00363559">
              <w:rPr>
                <w:rFonts w:cs="HelveticaNeueLTPro-Roman"/>
              </w:rPr>
              <w:t>Branickiego</w:t>
            </w:r>
            <w:r>
              <w:rPr>
                <w:rFonts w:cs="HelveticaNeueLTPro-Roman"/>
              </w:rPr>
              <w:t>,</w:t>
            </w:r>
            <w:r w:rsidRPr="00363559">
              <w:rPr>
                <w:rFonts w:cs="HelveticaNeueLTPro-Roman"/>
              </w:rPr>
              <w:t xml:space="preserve"> Szczęsn</w:t>
            </w:r>
            <w:r>
              <w:rPr>
                <w:rFonts w:cs="HelveticaNeueLTPro-Roman"/>
              </w:rPr>
              <w:t>ego</w:t>
            </w:r>
            <w:r w:rsidRPr="00363559">
              <w:rPr>
                <w:rFonts w:cs="HelveticaNeueLTPro-Roman"/>
              </w:rPr>
              <w:t xml:space="preserve"> Potocki</w:t>
            </w:r>
            <w:r>
              <w:rPr>
                <w:rFonts w:cs="HelveticaNeueLTPro-Roman"/>
              </w:rPr>
              <w:t>ego, Seweryna Rzewuskiego, Józefa Poniatowskiego</w:t>
            </w:r>
          </w:p>
          <w:p w:rsidR="00880AFC" w:rsidRDefault="00880AFC" w:rsidP="00BE1D26">
            <w:r>
              <w:t>– wyjaśnia, w jakich okolicznościach zwołano Sejm Wielki</w:t>
            </w:r>
          </w:p>
          <w:p w:rsidR="00880AFC" w:rsidRDefault="00880AFC" w:rsidP="00BE1D26">
            <w:r>
              <w:t>– przedstawia stronnictwa polityczne Sejmu Wielkiego i ich programy</w:t>
            </w:r>
          </w:p>
          <w:p w:rsidR="00880AFC" w:rsidRDefault="00880AFC" w:rsidP="00BE1D26">
            <w:r>
              <w:lastRenderedPageBreak/>
              <w:t>– wymienia reformy Sejmu Wielkiego</w:t>
            </w:r>
          </w:p>
          <w:p w:rsidR="00880AFC" w:rsidRDefault="00880AFC" w:rsidP="00BE1D26">
            <w:r>
              <w:t>– przedstawia okoliczności uchwalenia Konstytucji 3 maja</w:t>
            </w:r>
          </w:p>
          <w:p w:rsidR="00880AFC" w:rsidRPr="0069566A" w:rsidRDefault="00880AFC" w:rsidP="00BE1D26">
            <w:r>
              <w:t>– omawia przebieg i skutki wojny w obronie Konstytucji 3 maja.</w:t>
            </w:r>
          </w:p>
        </w:tc>
        <w:tc>
          <w:tcPr>
            <w:tcW w:w="2268" w:type="dxa"/>
          </w:tcPr>
          <w:p w:rsidR="00880AFC" w:rsidRDefault="00880AFC" w:rsidP="00BE1D26">
            <w:r w:rsidRPr="002244D0">
              <w:rPr>
                <w:rFonts w:cs="HelveticaNeueLTPro-Roman"/>
              </w:rPr>
              <w:lastRenderedPageBreak/>
              <w:t xml:space="preserve">– wyjaśnia znaczenie terminów: </w:t>
            </w:r>
            <w:r w:rsidRPr="00C90AB3">
              <w:rPr>
                <w:i/>
              </w:rPr>
              <w:t>stronnictwo</w:t>
            </w:r>
            <w:r w:rsidRPr="002244D0">
              <w:t xml:space="preserve"> </w:t>
            </w:r>
            <w:r w:rsidRPr="00C90AB3">
              <w:rPr>
                <w:i/>
              </w:rPr>
              <w:t>patriotyczne</w:t>
            </w:r>
            <w:r w:rsidRPr="002244D0">
              <w:t xml:space="preserve">, </w:t>
            </w:r>
            <w:r w:rsidRPr="00C90AB3">
              <w:rPr>
                <w:i/>
              </w:rPr>
              <w:t>stronnictwo</w:t>
            </w:r>
            <w:r w:rsidRPr="002244D0">
              <w:t xml:space="preserve"> </w:t>
            </w:r>
            <w:r w:rsidRPr="00C90AB3">
              <w:rPr>
                <w:i/>
              </w:rPr>
              <w:t>dworskie</w:t>
            </w:r>
            <w:r w:rsidRPr="002244D0">
              <w:t xml:space="preserve">, </w:t>
            </w:r>
            <w:r w:rsidRPr="00C90AB3">
              <w:rPr>
                <w:i/>
              </w:rPr>
              <w:t>stronnictwo</w:t>
            </w:r>
            <w:r w:rsidRPr="002244D0">
              <w:t xml:space="preserve"> </w:t>
            </w:r>
            <w:r w:rsidRPr="00C90AB3">
              <w:rPr>
                <w:i/>
              </w:rPr>
              <w:t>hetmańskie</w:t>
            </w:r>
            <w:r w:rsidRPr="002244D0">
              <w:t xml:space="preserve">, </w:t>
            </w:r>
            <w:r w:rsidRPr="00C90AB3">
              <w:rPr>
                <w:i/>
              </w:rPr>
              <w:t>ofiara</w:t>
            </w:r>
            <w:r>
              <w:t xml:space="preserve"> </w:t>
            </w:r>
            <w:r w:rsidRPr="00C90AB3">
              <w:rPr>
                <w:i/>
              </w:rPr>
              <w:lastRenderedPageBreak/>
              <w:t>10</w:t>
            </w:r>
            <w:r>
              <w:t xml:space="preserve"> </w:t>
            </w:r>
            <w:r w:rsidRPr="00C90AB3">
              <w:rPr>
                <w:i/>
              </w:rPr>
              <w:t>grosza</w:t>
            </w:r>
          </w:p>
          <w:p w:rsidR="00880AFC" w:rsidRDefault="00880AFC" w:rsidP="00BE1D26">
            <w:pPr>
              <w:rPr>
                <w:rFonts w:cs="HelveticaNeueLTPro-Roman"/>
              </w:rPr>
            </w:pPr>
            <w:r w:rsidRPr="002244D0">
              <w:rPr>
                <w:rFonts w:cs="HelveticaNeueLTPro-Roman"/>
              </w:rPr>
              <w:t>– zna dat</w:t>
            </w:r>
            <w:r>
              <w:rPr>
                <w:rFonts w:cs="HelveticaNeueLTPro-Roman"/>
              </w:rPr>
              <w:t>ę bitwy pod Zieleńcami (VI 1792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Ignacego Potockiego, Adama Kazimierza Czartoryskiego,</w:t>
            </w:r>
            <w:r w:rsidRPr="00363559">
              <w:rPr>
                <w:rFonts w:cs="HelveticaNeueLTPro-Roman"/>
              </w:rPr>
              <w:t xml:space="preserve"> Stanisława Małachowskiego</w:t>
            </w:r>
            <w:r>
              <w:rPr>
                <w:rFonts w:cs="HelveticaNeueLTPro-Roman"/>
              </w:rPr>
              <w:t>, Kazimierza Nestora Sapiehy,</w:t>
            </w:r>
            <w:r w:rsidRPr="00363559">
              <w:rPr>
                <w:rFonts w:cs="HelveticaNeueLTPro-Roman"/>
              </w:rPr>
              <w:t xml:space="preserve"> </w:t>
            </w:r>
            <w:r>
              <w:rPr>
                <w:rFonts w:cs="HelveticaNeueLTPro-Roman"/>
              </w:rPr>
              <w:t xml:space="preserve">Jana Dekerta, Stanisława </w:t>
            </w:r>
            <w:r w:rsidRPr="00363559">
              <w:rPr>
                <w:rFonts w:cs="HelveticaNeueLTPro-Roman"/>
              </w:rPr>
              <w:t>Staszica</w:t>
            </w:r>
          </w:p>
          <w:p w:rsidR="00880AFC" w:rsidRDefault="00880AFC" w:rsidP="00BE1D26">
            <w:r>
              <w:t>– omawia działania opozycji szlacheckiej na rzecz wzmocnienia wewnętrznego państwa</w:t>
            </w:r>
          </w:p>
          <w:p w:rsidR="00880AFC" w:rsidRDefault="00880AFC" w:rsidP="00BE1D26">
            <w:r>
              <w:t>– omawia sytuację międzynarodową w okresie obrad Sejmu Wielkiego</w:t>
            </w:r>
          </w:p>
          <w:p w:rsidR="00880AFC" w:rsidRDefault="00880AFC" w:rsidP="00BE1D26">
            <w:r>
              <w:t>– wyjaśnia przyczyny zorganizowania „czarnej procesji” i jej skutki polityczne</w:t>
            </w:r>
          </w:p>
          <w:p w:rsidR="00880AFC" w:rsidRPr="005F76DD" w:rsidRDefault="00880AFC" w:rsidP="00BE1D26">
            <w:pPr>
              <w:rPr>
                <w:i/>
              </w:rPr>
            </w:pPr>
            <w:r>
              <w:t xml:space="preserve">– omawia postanowienia </w:t>
            </w:r>
            <w:r w:rsidRPr="005F76DD">
              <w:rPr>
                <w:i/>
              </w:rPr>
              <w:lastRenderedPageBreak/>
              <w:t>Ustawy o sejmikach</w:t>
            </w:r>
            <w:r>
              <w:t xml:space="preserve"> i </w:t>
            </w:r>
            <w:r w:rsidRPr="005F76DD">
              <w:rPr>
                <w:i/>
              </w:rPr>
              <w:t>Prawa o miastach</w:t>
            </w:r>
          </w:p>
          <w:p w:rsidR="00880AFC" w:rsidRDefault="00880AFC" w:rsidP="00BE1D26">
            <w:r>
              <w:t>– wyjaśnia, jak Konstytucja 3 maja zmieniła pojęcie narodu</w:t>
            </w:r>
          </w:p>
          <w:p w:rsidR="00880AFC" w:rsidRDefault="00880AFC" w:rsidP="00BE1D26">
            <w:r>
              <w:t>– przedstawia okoliczności podpisania układu rozbiorowego w 1793 r.</w:t>
            </w:r>
          </w:p>
          <w:p w:rsidR="00880AFC" w:rsidRPr="0069566A" w:rsidRDefault="00880AFC" w:rsidP="00BE1D26">
            <w:pPr>
              <w:autoSpaceDE w:val="0"/>
              <w:autoSpaceDN w:val="0"/>
              <w:adjustRightInd w:val="0"/>
            </w:pPr>
            <w:r>
              <w:t xml:space="preserve">– </w:t>
            </w:r>
            <w:r w:rsidRPr="00BF0315">
              <w:t>omawia i ocenia decyzje sejmu rozbiorowego</w:t>
            </w:r>
            <w:r>
              <w:t>.</w:t>
            </w:r>
          </w:p>
        </w:tc>
        <w:tc>
          <w:tcPr>
            <w:tcW w:w="2268" w:type="dxa"/>
          </w:tcPr>
          <w:p w:rsidR="00880AFC" w:rsidRDefault="00880AFC" w:rsidP="00BE1D26">
            <w:r w:rsidRPr="002244D0">
              <w:rPr>
                <w:rFonts w:cs="HelveticaNeueLTPro-Roman"/>
              </w:rPr>
              <w:lastRenderedPageBreak/>
              <w:t xml:space="preserve">– wyjaśnia znaczenie terminów: </w:t>
            </w:r>
            <w:r w:rsidRPr="002244D0">
              <w:rPr>
                <w:i/>
              </w:rPr>
              <w:t>Kodeks Zamojskiego</w:t>
            </w:r>
            <w:r w:rsidRPr="002244D0">
              <w:t xml:space="preserve">, </w:t>
            </w:r>
            <w:r w:rsidRPr="00C90AB3">
              <w:rPr>
                <w:i/>
              </w:rPr>
              <w:t>jurydyki</w:t>
            </w:r>
            <w:r w:rsidRPr="002244D0">
              <w:t xml:space="preserve">, </w:t>
            </w:r>
            <w:r w:rsidRPr="00C90AB3">
              <w:rPr>
                <w:i/>
              </w:rPr>
              <w:t>plenipotenci</w:t>
            </w:r>
          </w:p>
          <w:p w:rsidR="00880AFC" w:rsidRDefault="00880AFC" w:rsidP="00BE1D26">
            <w:pPr>
              <w:rPr>
                <w:rFonts w:cs="HelveticaNeueLTPro-Roman"/>
              </w:rPr>
            </w:pPr>
            <w:r w:rsidRPr="002244D0">
              <w:rPr>
                <w:rFonts w:cs="HelveticaNeueLTPro-Roman"/>
              </w:rPr>
              <w:t>– zna dat</w:t>
            </w:r>
            <w:r>
              <w:rPr>
                <w:rFonts w:cs="HelveticaNeueLTPro-Roman"/>
              </w:rPr>
              <w:t>ę spotkania w Kaniowie (1787 r.)</w:t>
            </w:r>
          </w:p>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w:t>
            </w:r>
            <w:r>
              <w:rPr>
                <w:rFonts w:cs="HelveticaNeueLTPro-Roman"/>
              </w:rPr>
              <w:t>ć Andrzeja Zamojskiego</w:t>
            </w:r>
          </w:p>
          <w:p w:rsidR="00880AFC" w:rsidRDefault="00880AFC" w:rsidP="00BE1D26">
            <w:r>
              <w:t xml:space="preserve">– wyjaśnia, jakie zmiany w prawie wprowadzał </w:t>
            </w:r>
            <w:r w:rsidRPr="006B7DEC">
              <w:rPr>
                <w:i/>
              </w:rPr>
              <w:t>Kodeks Zamojskiego</w:t>
            </w:r>
          </w:p>
          <w:p w:rsidR="00880AFC" w:rsidRDefault="00880AFC" w:rsidP="00BE1D26">
            <w:r>
              <w:t xml:space="preserve">–  omawia wpływ sytuacji międzynarodowej na plany przeprowadzenia reform wewnętrznych w Rzeczypospolitej </w:t>
            </w:r>
          </w:p>
          <w:p w:rsidR="00880AFC" w:rsidRDefault="00880AFC" w:rsidP="00BE1D26">
            <w:r>
              <w:t>– przedstawia reakcję Rosji i Prus na dzieło Sejmu Wielkiego.</w:t>
            </w:r>
          </w:p>
          <w:p w:rsidR="00880AFC" w:rsidRPr="0069566A" w:rsidRDefault="00880AFC" w:rsidP="00BE1D26"/>
        </w:tc>
        <w:tc>
          <w:tcPr>
            <w:tcW w:w="2268" w:type="dxa"/>
          </w:tcPr>
          <w:p w:rsidR="00880AFC" w:rsidRDefault="00880AFC" w:rsidP="00BE1D26">
            <w:r>
              <w:lastRenderedPageBreak/>
              <w:t>– ocenia historyczne znaczenie Konstytucji 3 maja</w:t>
            </w:r>
          </w:p>
          <w:p w:rsidR="00880AFC" w:rsidRDefault="00880AFC" w:rsidP="00BE1D26">
            <w:r>
              <w:t>– ocenia postawy opozycji magnackiej na reformy Sejmu Wielkiego.</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 xml:space="preserve">5. Upadek </w:t>
            </w:r>
            <w:r>
              <w:rPr>
                <w:rFonts w:cs="WarnockPro-Light"/>
              </w:rPr>
              <w:t>polskiej państwowości</w:t>
            </w:r>
          </w:p>
        </w:tc>
        <w:tc>
          <w:tcPr>
            <w:tcW w:w="1882" w:type="dxa"/>
          </w:tcPr>
          <w:p w:rsidR="00880AFC" w:rsidRPr="0069566A" w:rsidRDefault="00880AFC" w:rsidP="00BE1D26">
            <w:r>
              <w:t xml:space="preserve">– </w:t>
            </w:r>
            <w:r w:rsidRPr="0069566A">
              <w:t>Polska po II rozbiorze</w:t>
            </w:r>
          </w:p>
          <w:p w:rsidR="00880AFC" w:rsidRPr="0069566A" w:rsidRDefault="00880AFC" w:rsidP="00BE1D26">
            <w:r>
              <w:t xml:space="preserve">– </w:t>
            </w:r>
            <w:r w:rsidRPr="0069566A">
              <w:t>wybuch powstania kościuszkowskiego</w:t>
            </w:r>
          </w:p>
          <w:p w:rsidR="00880AFC" w:rsidRPr="0069566A" w:rsidRDefault="00880AFC" w:rsidP="00BE1D26">
            <w:r>
              <w:t xml:space="preserve">– </w:t>
            </w:r>
            <w:r w:rsidRPr="0069566A">
              <w:t>przebieg insurekcji – walki powstańcze i decyzje polityczne</w:t>
            </w:r>
          </w:p>
          <w:p w:rsidR="00880AFC" w:rsidRPr="0069566A" w:rsidRDefault="00880AFC" w:rsidP="00BE1D26">
            <w:r>
              <w:t xml:space="preserve">– </w:t>
            </w:r>
            <w:r w:rsidRPr="0069566A">
              <w:t>koniec insurekcji kościuszkowskiej</w:t>
            </w:r>
          </w:p>
          <w:p w:rsidR="00880AFC" w:rsidRPr="0069566A" w:rsidRDefault="00880AFC" w:rsidP="00BE1D26">
            <w:r>
              <w:t xml:space="preserve">– </w:t>
            </w:r>
            <w:r w:rsidRPr="0069566A">
              <w:t xml:space="preserve">III rozbiór Polski i upadek </w:t>
            </w:r>
            <w:r w:rsidRPr="0069566A">
              <w:lastRenderedPageBreak/>
              <w:t>Rzeczypospolitej</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r w:rsidRPr="0077156C">
              <w:rPr>
                <w:i/>
              </w:rPr>
              <w:t>ogólnonarodowe</w:t>
            </w:r>
            <w:r w:rsidRPr="002244D0">
              <w:t xml:space="preserve"> </w:t>
            </w:r>
            <w:r w:rsidRPr="0077156C">
              <w:rPr>
                <w:i/>
              </w:rPr>
              <w:t>powstanie</w:t>
            </w:r>
            <w:r w:rsidRPr="002244D0">
              <w:t xml:space="preserve">, </w:t>
            </w:r>
            <w:r w:rsidRPr="0077156C">
              <w:rPr>
                <w:i/>
              </w:rPr>
              <w:t>naczelnik</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powstania kościuszkowskiego (1794 r.), </w:t>
            </w:r>
            <w:r w:rsidRPr="0057775C">
              <w:rPr>
                <w:rFonts w:cs="HelveticaNeueLTPro-Roman"/>
                <w:i/>
              </w:rPr>
              <w:t>Uniwersału połanieckiego</w:t>
            </w:r>
            <w:r>
              <w:rPr>
                <w:rFonts w:cs="HelveticaNeueLTPro-Roman"/>
              </w:rPr>
              <w:t xml:space="preserve"> (7 V 1794 r.), III rozbioru Polski (1795 r.)</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w:t>
            </w:r>
            <w:r w:rsidRPr="00BF0315">
              <w:rPr>
                <w:rFonts w:cs="HelveticaNeueLTPro-Roman"/>
              </w:rPr>
              <w:t>Tadeusz</w:t>
            </w:r>
            <w:r>
              <w:rPr>
                <w:rFonts w:cs="HelveticaNeueLTPro-Roman"/>
              </w:rPr>
              <w:t>a Kościuszki</w:t>
            </w:r>
          </w:p>
          <w:p w:rsidR="00880AFC" w:rsidRDefault="00880AFC" w:rsidP="00BE1D26">
            <w:pPr>
              <w:autoSpaceDE w:val="0"/>
              <w:autoSpaceDN w:val="0"/>
              <w:adjustRightInd w:val="0"/>
              <w:rPr>
                <w:rFonts w:cs="HelveticaNeueLTPro-Roman"/>
              </w:rPr>
            </w:pPr>
            <w:r w:rsidRPr="002244D0">
              <w:rPr>
                <w:rFonts w:cs="HelveticaNeueLTPro-Roman"/>
              </w:rPr>
              <w:t xml:space="preserve">– wskazuje na mapie </w:t>
            </w:r>
            <w:r w:rsidRPr="00FA24AB">
              <w:rPr>
                <w:rFonts w:cs="HelveticaNeueLTPro-Roman"/>
              </w:rPr>
              <w:t xml:space="preserve">ziemie zagarnięte w wyniku </w:t>
            </w:r>
            <w:r>
              <w:rPr>
                <w:rFonts w:cs="HelveticaNeueLTPro-Roman"/>
              </w:rPr>
              <w:t>I</w:t>
            </w:r>
            <w:r w:rsidRPr="00FA24AB">
              <w:rPr>
                <w:rFonts w:cs="HelveticaNeueLTPro-Roman"/>
              </w:rPr>
              <w:t>II rozbioru</w:t>
            </w:r>
          </w:p>
          <w:p w:rsidR="00880AFC" w:rsidRPr="002244D0" w:rsidRDefault="00880AFC" w:rsidP="00BE1D26">
            <w:pPr>
              <w:autoSpaceDE w:val="0"/>
              <w:autoSpaceDN w:val="0"/>
              <w:adjustRightInd w:val="0"/>
              <w:rPr>
                <w:rFonts w:cs="HelveticaNeueLTPro-Roman"/>
              </w:rPr>
            </w:pPr>
            <w:r>
              <w:lastRenderedPageBreak/>
              <w:t>– przedstawia przyczyny i skutki powstania kościuszkowskiego.</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77156C">
              <w:rPr>
                <w:i/>
              </w:rPr>
              <w:t>emigracja</w:t>
            </w:r>
            <w:r w:rsidRPr="002244D0">
              <w:t xml:space="preserve">, </w:t>
            </w:r>
            <w:r w:rsidRPr="0077156C">
              <w:rPr>
                <w:i/>
              </w:rPr>
              <w:t>akt</w:t>
            </w:r>
            <w:r w:rsidRPr="002244D0">
              <w:t xml:space="preserve"> </w:t>
            </w:r>
            <w:r w:rsidRPr="0077156C">
              <w:rPr>
                <w:i/>
              </w:rPr>
              <w:t>insurekcji</w:t>
            </w:r>
            <w:r w:rsidRPr="002244D0">
              <w:t xml:space="preserve">, </w:t>
            </w:r>
            <w:r w:rsidRPr="0077156C">
              <w:rPr>
                <w:i/>
              </w:rPr>
              <w:t>kosynierzy</w:t>
            </w:r>
            <w:r w:rsidRPr="002244D0">
              <w:t xml:space="preserve">, </w:t>
            </w:r>
            <w:r w:rsidRPr="002244D0">
              <w:rPr>
                <w:i/>
              </w:rPr>
              <w:t>Uniwersał Połaniecki</w:t>
            </w:r>
          </w:p>
          <w:p w:rsidR="00880AFC" w:rsidRDefault="00880AFC" w:rsidP="00BE1D26">
            <w:pPr>
              <w:rPr>
                <w:rFonts w:cs="HelveticaNeueLTPro-Roman"/>
              </w:rPr>
            </w:pPr>
            <w:r w:rsidRPr="002244D0">
              <w:rPr>
                <w:rFonts w:cs="HelveticaNeueLTPro-Roman"/>
              </w:rPr>
              <w:t>– zna daty:</w:t>
            </w:r>
            <w:r>
              <w:rPr>
                <w:rFonts w:cs="HelveticaNeueLTPro-Roman"/>
              </w:rPr>
              <w:t xml:space="preserve"> przysięgi Kościuszki (24 III 1794 r.), bitwy pod Racławicami (4 IV 1794 r.), bitwy pod Szczekocinami (6 VI 1794 r.), bitwy pod Maciejowicami (10 X 1794 r.), abdykacji Stanisława Augusta Poniatowskiego (X </w:t>
            </w:r>
            <w:r>
              <w:rPr>
                <w:rFonts w:cs="HelveticaNeueLTPro-Roman"/>
              </w:rPr>
              <w:lastRenderedPageBreak/>
              <w:t>1795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BF0315">
              <w:rPr>
                <w:rFonts w:cs="HelveticaNeueLTPro-Roman"/>
              </w:rPr>
              <w:t>Jana Henryka Dąbrowskiego</w:t>
            </w:r>
            <w:r>
              <w:rPr>
                <w:rFonts w:cs="HelveticaNeueLTPro-Roman"/>
              </w:rPr>
              <w:t>, Aleksandra Suworowa</w:t>
            </w:r>
          </w:p>
          <w:p w:rsidR="00880AFC" w:rsidRDefault="00880AFC" w:rsidP="00BE1D26">
            <w:r>
              <w:t>– wyjaśnia, do czego zobowiązywał się Kościuszko w swojej przysiędze</w:t>
            </w:r>
          </w:p>
          <w:p w:rsidR="00880AFC" w:rsidRDefault="00880AFC" w:rsidP="00BE1D26">
            <w:r>
              <w:t>– omawia zadania Kościuszki jako naczelnika</w:t>
            </w:r>
          </w:p>
          <w:p w:rsidR="00880AFC" w:rsidRDefault="00880AFC" w:rsidP="00BE1D26">
            <w:r>
              <w:t>– przedstawia przebieg działań militarnych w czasie powstania kościuszkowskiego</w:t>
            </w:r>
          </w:p>
          <w:p w:rsidR="00880AFC" w:rsidRPr="0069566A" w:rsidRDefault="00880AFC" w:rsidP="00BE1D26">
            <w:r>
              <w:t>– omawia okoliczności upadku powstania kościuszkowskiego.</w:t>
            </w:r>
          </w:p>
        </w:tc>
        <w:tc>
          <w:tcPr>
            <w:tcW w:w="2268" w:type="dxa"/>
          </w:tcPr>
          <w:p w:rsidR="00880AFC" w:rsidRDefault="00880AFC" w:rsidP="00BE1D26">
            <w:pPr>
              <w:rPr>
                <w:rFonts w:cs="HelveticaNeueLTPro-Roman"/>
              </w:rPr>
            </w:pPr>
            <w:r>
              <w:lastRenderedPageBreak/>
              <w:t xml:space="preserve">– wyjaśnia pojęcie: </w:t>
            </w:r>
            <w:r w:rsidRPr="0077156C">
              <w:rPr>
                <w:i/>
              </w:rPr>
              <w:t>rzeź</w:t>
            </w:r>
            <w:r w:rsidRPr="002244D0">
              <w:t xml:space="preserve"> </w:t>
            </w:r>
            <w:r w:rsidRPr="0077156C">
              <w:rPr>
                <w:i/>
              </w:rPr>
              <w:t>Pragi</w:t>
            </w:r>
          </w:p>
          <w:p w:rsidR="00880AFC" w:rsidRDefault="00880AFC" w:rsidP="00BE1D26">
            <w:pPr>
              <w:rPr>
                <w:rFonts w:cs="HelveticaNeueLTPro-Roman"/>
              </w:rPr>
            </w:pPr>
            <w:r w:rsidRPr="002244D0">
              <w:rPr>
                <w:rFonts w:cs="HelveticaNeueLTPro-Roman"/>
              </w:rPr>
              <w:t>– zna daty:</w:t>
            </w:r>
            <w:r>
              <w:rPr>
                <w:rFonts w:cs="HelveticaNeueLTPro-Roman"/>
              </w:rPr>
              <w:t xml:space="preserve"> wybuchu powstania w Warszawie i Wilnie (IV 1794 r.), wybuchu powstania w Wielkopolsce (VIII 1794 r.), rzezi Pragi (XI 1794 r.), kapitulacji Warszawy (XI 1794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Jana Kilińskiego, Jakuba Jasińskiego, Wojciecha Bartosza </w:t>
            </w:r>
            <w:r>
              <w:rPr>
                <w:rFonts w:cs="HelveticaNeueLTPro-Roman"/>
              </w:rPr>
              <w:lastRenderedPageBreak/>
              <w:t>Głowackiego, Tomasza Wawrzeckiego</w:t>
            </w:r>
          </w:p>
          <w:p w:rsidR="00880AFC" w:rsidRDefault="00880AFC" w:rsidP="00BE1D26">
            <w:r>
              <w:t>– opisuje skutki II rozbioru Polski</w:t>
            </w:r>
          </w:p>
          <w:p w:rsidR="00880AFC" w:rsidRDefault="00880AFC" w:rsidP="00BE1D26">
            <w:r>
              <w:t>– omawia okoliczności wybuchu powstania kościuszkowskiego</w:t>
            </w:r>
          </w:p>
          <w:p w:rsidR="00880AFC" w:rsidRDefault="00880AFC" w:rsidP="00BE1D26">
            <w:r>
              <w:t>– przedstawia rolę kosynierów w powstaniu kościuszkowskim</w:t>
            </w:r>
          </w:p>
          <w:p w:rsidR="00880AFC" w:rsidRDefault="00880AFC" w:rsidP="00BE1D26">
            <w:r>
              <w:t>– omawia próby rozwiązania problemu chłopskiego w powstaniu kościuszkowskim.</w:t>
            </w:r>
          </w:p>
          <w:p w:rsidR="00880AFC" w:rsidRPr="0069566A" w:rsidRDefault="00880AFC" w:rsidP="00BE1D26"/>
        </w:tc>
        <w:tc>
          <w:tcPr>
            <w:tcW w:w="2268" w:type="dxa"/>
          </w:tcPr>
          <w:p w:rsidR="00880AFC" w:rsidRDefault="00880AFC" w:rsidP="00BE1D26">
            <w:pPr>
              <w:rPr>
                <w:rFonts w:cs="HelveticaNeueLTPro-Roman"/>
              </w:rPr>
            </w:pPr>
            <w:r>
              <w:rPr>
                <w:rFonts w:cs="HelveticaNeueLTPro-Roman"/>
              </w:rPr>
              <w:lastRenderedPageBreak/>
              <w:t xml:space="preserve">– </w:t>
            </w:r>
            <w:r w:rsidRPr="00C75D8C">
              <w:rPr>
                <w:rFonts w:cs="HelveticaNeueLTPro-Roman"/>
              </w:rPr>
              <w:t xml:space="preserve">zna daty: </w:t>
            </w:r>
            <w:r>
              <w:rPr>
                <w:rFonts w:cs="HelveticaNeueLTPro-Roman"/>
              </w:rPr>
              <w:t>samosądów w Warszawie (VI 1794 r.), początków oblężenia Warszawy (VII 1794 r.), konwencji porozbiorowej (1797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BF0315">
              <w:rPr>
                <w:rFonts w:cs="HelveticaNeueLTPro-Roman"/>
              </w:rPr>
              <w:t>Ignacego Działyńskiego</w:t>
            </w:r>
            <w:r>
              <w:rPr>
                <w:rFonts w:cs="HelveticaNeueLTPro-Roman"/>
              </w:rPr>
              <w:t>,</w:t>
            </w:r>
            <w:r w:rsidRPr="00BF0315">
              <w:rPr>
                <w:rFonts w:cs="HelveticaNeueLTPro-Roman"/>
              </w:rPr>
              <w:t xml:space="preserve"> Antoni</w:t>
            </w:r>
            <w:r>
              <w:rPr>
                <w:rFonts w:cs="HelveticaNeueLTPro-Roman"/>
              </w:rPr>
              <w:t>ego</w:t>
            </w:r>
            <w:r w:rsidRPr="00BF0315">
              <w:rPr>
                <w:rFonts w:cs="HelveticaNeueLTPro-Roman"/>
              </w:rPr>
              <w:t xml:space="preserve"> Madaliński</w:t>
            </w:r>
            <w:r>
              <w:rPr>
                <w:rFonts w:cs="HelveticaNeueLTPro-Roman"/>
              </w:rPr>
              <w:t xml:space="preserve">ego, Iwana </w:t>
            </w:r>
            <w:proofErr w:type="spellStart"/>
            <w:r>
              <w:rPr>
                <w:rFonts w:cs="HelveticaNeueLTPro-Roman"/>
              </w:rPr>
              <w:t>Fersena</w:t>
            </w:r>
            <w:proofErr w:type="spellEnd"/>
          </w:p>
          <w:p w:rsidR="00880AFC" w:rsidRDefault="00880AFC" w:rsidP="00BE1D26">
            <w:r>
              <w:t>– charakteryzuje polską emigrację polityczną po 1793 r.</w:t>
            </w:r>
          </w:p>
          <w:p w:rsidR="00880AFC" w:rsidRDefault="00880AFC" w:rsidP="00BE1D26">
            <w:r>
              <w:lastRenderedPageBreak/>
              <w:t>– przedstawia postanowienia konwencji porozbiorowej z 1797 r.</w:t>
            </w:r>
          </w:p>
          <w:p w:rsidR="00880AFC" w:rsidRPr="0069566A" w:rsidRDefault="00880AFC" w:rsidP="00BE1D26"/>
        </w:tc>
        <w:tc>
          <w:tcPr>
            <w:tcW w:w="2268" w:type="dxa"/>
          </w:tcPr>
          <w:p w:rsidR="00880AFC" w:rsidRDefault="00880AFC" w:rsidP="00BE1D26">
            <w:r>
              <w:lastRenderedPageBreak/>
              <w:t>– ocenia historyczne znaczenie rozbiorów Rzeczypospolitej</w:t>
            </w:r>
          </w:p>
          <w:p w:rsidR="00880AFC" w:rsidRPr="00F00CBC" w:rsidRDefault="00880AFC" w:rsidP="00BE1D26">
            <w:r>
              <w:t>– ocenia</w:t>
            </w:r>
            <w:r w:rsidRPr="00F00CBC">
              <w:t xml:space="preserve"> postawę króla Stanisława Augusta Poniatowskiego w ostatnich latach istnienia</w:t>
            </w:r>
          </w:p>
          <w:p w:rsidR="00880AFC" w:rsidRPr="0069566A" w:rsidRDefault="00880AFC" w:rsidP="00BE1D26">
            <w:r w:rsidRPr="00F00CBC">
              <w:t>Rzeczypospolitej</w:t>
            </w:r>
            <w:r>
              <w:t>.</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6. Francja od konsulatu do cesarstwa</w:t>
            </w:r>
          </w:p>
        </w:tc>
        <w:tc>
          <w:tcPr>
            <w:tcW w:w="1882" w:type="dxa"/>
          </w:tcPr>
          <w:p w:rsidR="00880AFC" w:rsidRPr="0069566A" w:rsidRDefault="00880AFC" w:rsidP="00BE1D26">
            <w:r>
              <w:t xml:space="preserve">– </w:t>
            </w:r>
            <w:r w:rsidRPr="0069566A">
              <w:t>rządy dyrektoriatu</w:t>
            </w:r>
          </w:p>
          <w:p w:rsidR="00880AFC" w:rsidRPr="0069566A" w:rsidRDefault="00880AFC" w:rsidP="00BE1D26">
            <w:r>
              <w:t xml:space="preserve">– </w:t>
            </w:r>
            <w:r w:rsidRPr="0069566A">
              <w:t>walki z I koalicją antyfrancuską</w:t>
            </w:r>
          </w:p>
          <w:p w:rsidR="00880AFC" w:rsidRPr="0069566A" w:rsidRDefault="00880AFC" w:rsidP="00BE1D26">
            <w:r>
              <w:t xml:space="preserve">– </w:t>
            </w:r>
            <w:r w:rsidRPr="0069566A">
              <w:t>początki kariery Napoleona Bonaparte</w:t>
            </w:r>
          </w:p>
          <w:p w:rsidR="00880AFC" w:rsidRPr="0069566A" w:rsidRDefault="00880AFC" w:rsidP="00BE1D26">
            <w:r>
              <w:lastRenderedPageBreak/>
              <w:t xml:space="preserve">– </w:t>
            </w:r>
            <w:r w:rsidRPr="0069566A">
              <w:t>wyprawa Napoleona do Egiptu</w:t>
            </w:r>
          </w:p>
          <w:p w:rsidR="00880AFC" w:rsidRPr="0069566A" w:rsidRDefault="00880AFC" w:rsidP="00BE1D26">
            <w:r>
              <w:t xml:space="preserve">– </w:t>
            </w:r>
            <w:r w:rsidRPr="0069566A">
              <w:t xml:space="preserve">zamach stanu 18 </w:t>
            </w:r>
            <w:proofErr w:type="spellStart"/>
            <w:r w:rsidRPr="008F6C78">
              <w:rPr>
                <w:i/>
              </w:rPr>
              <w:t>brumaire’a</w:t>
            </w:r>
            <w:proofErr w:type="spellEnd"/>
            <w:r w:rsidRPr="0069566A">
              <w:t xml:space="preserve"> i rządy konsulatu</w:t>
            </w:r>
          </w:p>
          <w:p w:rsidR="00880AFC" w:rsidRPr="0069566A" w:rsidRDefault="00880AFC" w:rsidP="00BE1D26">
            <w:r>
              <w:t xml:space="preserve">– </w:t>
            </w:r>
            <w:r w:rsidRPr="0069566A">
              <w:t>walki z II koalicją antyfrancuską</w:t>
            </w:r>
          </w:p>
          <w:p w:rsidR="00880AFC" w:rsidRPr="0069566A" w:rsidRDefault="00880AFC" w:rsidP="00BE1D26">
            <w:r>
              <w:t xml:space="preserve">– </w:t>
            </w:r>
            <w:r w:rsidRPr="0069566A">
              <w:t>reformy Napoleona</w:t>
            </w:r>
          </w:p>
          <w:p w:rsidR="00880AFC" w:rsidRPr="0069566A" w:rsidRDefault="00880AFC" w:rsidP="00BE1D26">
            <w:r>
              <w:t xml:space="preserve">– </w:t>
            </w:r>
            <w:r w:rsidRPr="0069566A">
              <w:t>Napoleon cesarzem Francuzów</w:t>
            </w:r>
          </w:p>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zna dat</w:t>
            </w:r>
            <w:r>
              <w:rPr>
                <w:rFonts w:cs="HelveticaNeueLTPro-Roman"/>
              </w:rPr>
              <w:t xml:space="preserve">ę </w:t>
            </w:r>
          </w:p>
          <w:p w:rsidR="00880AFC" w:rsidRPr="002244D0" w:rsidRDefault="00880AFC" w:rsidP="00BE1D26">
            <w:pPr>
              <w:autoSpaceDE w:val="0"/>
              <w:autoSpaceDN w:val="0"/>
              <w:adjustRightInd w:val="0"/>
              <w:rPr>
                <w:rFonts w:cs="HelveticaNeueLTPro-Roman"/>
              </w:rPr>
            </w:pPr>
            <w:r>
              <w:rPr>
                <w:rFonts w:cs="HelveticaNeueLTPro-Roman"/>
              </w:rPr>
              <w:t>koronacji cesarskiej Napoleona (1804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ć Napoleona Bonaparte</w:t>
            </w:r>
          </w:p>
          <w:p w:rsidR="00880AFC" w:rsidRPr="002F782A" w:rsidRDefault="00880AFC" w:rsidP="00BE1D26">
            <w:r>
              <w:t xml:space="preserve">– wyjaśnia, w jakich okolicznościach Napoleon sięgnął po </w:t>
            </w:r>
            <w:r>
              <w:lastRenderedPageBreak/>
              <w:t>koronę cesarską.</w:t>
            </w:r>
          </w:p>
        </w:tc>
        <w:tc>
          <w:tcPr>
            <w:tcW w:w="2268" w:type="dxa"/>
          </w:tcPr>
          <w:p w:rsidR="00880AFC" w:rsidRDefault="00880AFC" w:rsidP="00BE1D26">
            <w:pPr>
              <w:autoSpaceDE w:val="0"/>
              <w:autoSpaceDN w:val="0"/>
              <w:adjustRightInd w:val="0"/>
            </w:pPr>
            <w:r w:rsidRPr="002244D0">
              <w:rPr>
                <w:rFonts w:cs="HelveticaNeueLTPro-Roman"/>
              </w:rPr>
              <w:lastRenderedPageBreak/>
              <w:t xml:space="preserve">– wyjaśnia znaczenie terminów: </w:t>
            </w:r>
            <w:proofErr w:type="spellStart"/>
            <w:r w:rsidRPr="002626AC">
              <w:rPr>
                <w:rFonts w:cs="HelveticaNeueLTPro-Roman"/>
                <w:i/>
              </w:rPr>
              <w:t>dyrektotiat</w:t>
            </w:r>
            <w:proofErr w:type="spellEnd"/>
            <w:r>
              <w:rPr>
                <w:rFonts w:cs="HelveticaNeueLTPro-Roman"/>
              </w:rPr>
              <w:t xml:space="preserve">, </w:t>
            </w:r>
            <w:r w:rsidRPr="002626AC">
              <w:rPr>
                <w:i/>
              </w:rPr>
              <w:t>zamach</w:t>
            </w:r>
            <w:r w:rsidRPr="002244D0">
              <w:t xml:space="preserve"> </w:t>
            </w:r>
            <w:r w:rsidRPr="002626AC">
              <w:rPr>
                <w:i/>
              </w:rPr>
              <w:t>18</w:t>
            </w:r>
            <w:r w:rsidRPr="002244D0">
              <w:t xml:space="preserve"> </w:t>
            </w:r>
            <w:proofErr w:type="spellStart"/>
            <w:r w:rsidRPr="002626AC">
              <w:rPr>
                <w:i/>
              </w:rPr>
              <w:t>brumaire’a</w:t>
            </w:r>
            <w:proofErr w:type="spellEnd"/>
            <w:r w:rsidRPr="002244D0">
              <w:t xml:space="preserve">, </w:t>
            </w:r>
            <w:r w:rsidRPr="002626AC">
              <w:rPr>
                <w:i/>
              </w:rPr>
              <w:t>konsulat</w:t>
            </w:r>
            <w:r w:rsidRPr="002244D0">
              <w:t xml:space="preserve">, </w:t>
            </w:r>
            <w:r w:rsidRPr="002626AC">
              <w:rPr>
                <w:i/>
              </w:rPr>
              <w:t>konkordat</w:t>
            </w:r>
            <w:r w:rsidRPr="002244D0">
              <w:t xml:space="preserve">, </w:t>
            </w:r>
            <w:r w:rsidRPr="002626AC">
              <w:rPr>
                <w:i/>
              </w:rPr>
              <w:t>kodeks</w:t>
            </w:r>
            <w:r w:rsidRPr="002244D0">
              <w:t xml:space="preserve"> </w:t>
            </w:r>
            <w:r w:rsidRPr="002626AC">
              <w:rPr>
                <w:i/>
              </w:rPr>
              <w:t>cywilny</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w:t>
            </w:r>
          </w:p>
          <w:p w:rsidR="00880AFC" w:rsidRDefault="00880AFC" w:rsidP="00BE1D26">
            <w:pPr>
              <w:rPr>
                <w:rFonts w:cs="HelveticaNeueLTPro-Roman"/>
              </w:rPr>
            </w:pPr>
            <w:r>
              <w:rPr>
                <w:rFonts w:cs="HelveticaNeueLTPro-Roman"/>
              </w:rPr>
              <w:t xml:space="preserve">wyprawy do Egiptu (1798 r.), zamachu </w:t>
            </w:r>
            <w:r w:rsidRPr="00C0242B">
              <w:rPr>
                <w:rFonts w:cs="HelveticaNeueLTPro-Roman"/>
              </w:rPr>
              <w:lastRenderedPageBreak/>
              <w:t xml:space="preserve">18 </w:t>
            </w:r>
            <w:proofErr w:type="spellStart"/>
            <w:r w:rsidRPr="001C36B8">
              <w:rPr>
                <w:rFonts w:cs="HelveticaNeueLTPro-Roman"/>
                <w:i/>
              </w:rPr>
              <w:t>brumaire’a</w:t>
            </w:r>
            <w:proofErr w:type="spellEnd"/>
            <w:r w:rsidRPr="001C36B8">
              <w:rPr>
                <w:rFonts w:cs="HelveticaNeueLTPro-Roman"/>
                <w:i/>
              </w:rPr>
              <w:t xml:space="preserve"> </w:t>
            </w:r>
            <w:r>
              <w:rPr>
                <w:rFonts w:cs="HelveticaNeueLTPro-Roman"/>
              </w:rPr>
              <w:t>(1799 r.)</w:t>
            </w:r>
          </w:p>
          <w:p w:rsidR="00880AFC" w:rsidRDefault="00880AFC" w:rsidP="00BE1D26">
            <w:r>
              <w:t xml:space="preserve">– </w:t>
            </w:r>
            <w:r w:rsidRPr="003835F3">
              <w:t>charakteryzuj</w:t>
            </w:r>
            <w:r>
              <w:t>e</w:t>
            </w:r>
            <w:r w:rsidRPr="003835F3">
              <w:t xml:space="preserve"> karierę polityczną i wojskową Napoleona Bonaparte</w:t>
            </w:r>
          </w:p>
          <w:p w:rsidR="00880AFC" w:rsidRDefault="00880AFC" w:rsidP="00BE1D26">
            <w:r>
              <w:t>– charakteryzuje politykę wewnętrzną dyrektoriatu</w:t>
            </w:r>
          </w:p>
          <w:p w:rsidR="00880AFC" w:rsidRDefault="00880AFC" w:rsidP="00BE1D26">
            <w:r>
              <w:t>– omawia przyczyny i skutki wyprawy Napoleona do Egiptu</w:t>
            </w:r>
          </w:p>
          <w:p w:rsidR="00880AFC" w:rsidRDefault="00880AFC" w:rsidP="00BE1D26">
            <w:r>
              <w:t>– opisuje reformy wprowadzone we Francji za rządów Napoleona jako pierwszego konsula.</w:t>
            </w:r>
          </w:p>
          <w:p w:rsidR="00880AFC" w:rsidRPr="0069566A" w:rsidRDefault="00880AFC" w:rsidP="00BE1D26"/>
        </w:tc>
        <w:tc>
          <w:tcPr>
            <w:tcW w:w="2268" w:type="dxa"/>
          </w:tcPr>
          <w:p w:rsidR="00880AFC" w:rsidRDefault="00880AFC" w:rsidP="00BE1D26">
            <w:r w:rsidRPr="002B2A5C">
              <w:lastRenderedPageBreak/>
              <w:t>– wyjaśnia znaczenie termin</w:t>
            </w:r>
            <w:r>
              <w:t>u</w:t>
            </w:r>
            <w:r w:rsidRPr="002B2A5C">
              <w:t xml:space="preserve">: </w:t>
            </w:r>
            <w:r w:rsidRPr="002626AC">
              <w:rPr>
                <w:i/>
              </w:rPr>
              <w:t>republiki</w:t>
            </w:r>
            <w:r>
              <w:t xml:space="preserve"> </w:t>
            </w:r>
            <w:r w:rsidRPr="002626AC">
              <w:rPr>
                <w:i/>
              </w:rPr>
              <w:t>siostrzane</w:t>
            </w:r>
          </w:p>
          <w:p w:rsidR="00880AFC" w:rsidRDefault="00880AFC" w:rsidP="00BE1D26">
            <w:pPr>
              <w:autoSpaceDE w:val="0"/>
              <w:autoSpaceDN w:val="0"/>
              <w:adjustRightInd w:val="0"/>
              <w:rPr>
                <w:rFonts w:cs="HelveticaNeueLTPro-Roman"/>
              </w:rPr>
            </w:pPr>
            <w:r w:rsidRPr="00493E26">
              <w:rPr>
                <w:rFonts w:cs="HelveticaNeueLTPro-Roman"/>
              </w:rPr>
              <w:t xml:space="preserve">– zna daty: </w:t>
            </w:r>
            <w:r>
              <w:rPr>
                <w:rFonts w:cs="HelveticaNeueLTPro-Roman"/>
              </w:rPr>
              <w:t xml:space="preserve">bitwy pod piramidami (1798 r.), bitwy pod Abukirem (1798 r.), konstytucji roku VIII (1799 r.), wojny z II </w:t>
            </w:r>
            <w:r>
              <w:rPr>
                <w:rFonts w:cs="HelveticaNeueLTPro-Roman"/>
              </w:rPr>
              <w:lastRenderedPageBreak/>
              <w:t>koalicją antyfrancuską (1799–1802 r.), bitwy pod Marengo (1800 r.)</w:t>
            </w:r>
          </w:p>
          <w:p w:rsidR="00880AFC" w:rsidRDefault="00880AFC" w:rsidP="00BE1D26">
            <w:pPr>
              <w:autoSpaceDE w:val="0"/>
              <w:autoSpaceDN w:val="0"/>
              <w:adjustRightInd w:val="0"/>
              <w:rPr>
                <w:rFonts w:cs="HelveticaNeueLTPro-Roman"/>
              </w:rPr>
            </w:pPr>
            <w:r w:rsidRPr="002244D0">
              <w:rPr>
                <w:rFonts w:cs="HelveticaNeueLTPro-Roman"/>
              </w:rPr>
              <w:t xml:space="preserve">– wskazuje na mapie </w:t>
            </w:r>
            <w:r w:rsidRPr="00445274">
              <w:rPr>
                <w:rFonts w:cs="HelveticaNeueLTPro-Roman"/>
              </w:rPr>
              <w:t>republiki siostrzane</w:t>
            </w:r>
            <w:r>
              <w:rPr>
                <w:rFonts w:cs="HelveticaNeueLTPro-Roman"/>
              </w:rPr>
              <w:t xml:space="preserve"> stworzone przez Francuzów</w:t>
            </w:r>
          </w:p>
          <w:p w:rsidR="00880AFC" w:rsidRDefault="00880AFC" w:rsidP="00BE1D26">
            <w:r>
              <w:t>– omawia ustrój Francji za rządów dyrektoriatu</w:t>
            </w:r>
          </w:p>
          <w:p w:rsidR="00880AFC" w:rsidRDefault="00880AFC" w:rsidP="00BE1D26">
            <w:r>
              <w:t>– przedstawia okoliczności w jakich Napoleon przejął władzę we Francji</w:t>
            </w:r>
          </w:p>
          <w:p w:rsidR="00880AFC" w:rsidRDefault="00880AFC" w:rsidP="00BE1D26">
            <w:r>
              <w:t>– opisuje ustrój Francji za rządów konsulatu</w:t>
            </w:r>
          </w:p>
          <w:p w:rsidR="00880AFC" w:rsidRPr="0069566A" w:rsidRDefault="00880AFC" w:rsidP="00BE1D26">
            <w:r>
              <w:t>– omawia stosunki między państwem i Kościołem w okresie konsulatu.</w:t>
            </w:r>
          </w:p>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zna daty:</w:t>
            </w:r>
            <w:r>
              <w:rPr>
                <w:rFonts w:cs="HelveticaNeueLTPro-Roman"/>
              </w:rPr>
              <w:t xml:space="preserve"> </w:t>
            </w:r>
          </w:p>
          <w:p w:rsidR="00880AFC" w:rsidRDefault="00880AFC" w:rsidP="00BE1D26">
            <w:pPr>
              <w:rPr>
                <w:rFonts w:cs="HelveticaNeueLTPro-Roman"/>
              </w:rPr>
            </w:pPr>
            <w:r>
              <w:rPr>
                <w:rFonts w:cs="HelveticaNeueLTPro-Roman"/>
              </w:rPr>
              <w:t xml:space="preserve">pokoju w </w:t>
            </w:r>
            <w:proofErr w:type="spellStart"/>
            <w:r>
              <w:rPr>
                <w:rFonts w:cs="HelveticaNeueLTPro-Roman"/>
              </w:rPr>
              <w:t>Campo</w:t>
            </w:r>
            <w:proofErr w:type="spellEnd"/>
            <w:r>
              <w:rPr>
                <w:rFonts w:cs="HelveticaNeueLTPro-Roman"/>
              </w:rPr>
              <w:t xml:space="preserve"> </w:t>
            </w:r>
            <w:proofErr w:type="spellStart"/>
            <w:r>
              <w:rPr>
                <w:rFonts w:cs="HelveticaNeueLTPro-Roman"/>
              </w:rPr>
              <w:t>Formio</w:t>
            </w:r>
            <w:proofErr w:type="spellEnd"/>
            <w:r>
              <w:rPr>
                <w:rFonts w:cs="HelveticaNeueLTPro-Roman"/>
              </w:rPr>
              <w:t xml:space="preserve"> (1797 r.),</w:t>
            </w:r>
            <w:r w:rsidRPr="00684751">
              <w:rPr>
                <w:rFonts w:cs="HelveticaNeueLTPro-Roman"/>
              </w:rPr>
              <w:t xml:space="preserve"> pokoju w </w:t>
            </w:r>
            <w:proofErr w:type="spellStart"/>
            <w:r w:rsidRPr="00684751">
              <w:rPr>
                <w:rFonts w:cs="HelveticaNeueLTPro-Roman"/>
              </w:rPr>
              <w:t>Lunéville</w:t>
            </w:r>
            <w:proofErr w:type="spellEnd"/>
            <w:r>
              <w:rPr>
                <w:rFonts w:cs="HelveticaNeueLTPro-Roman"/>
              </w:rPr>
              <w:t xml:space="preserve"> (1801 r.), traktatu w Amiens (1802 r.)</w:t>
            </w:r>
          </w:p>
          <w:p w:rsidR="00880AFC" w:rsidRPr="00493E26" w:rsidRDefault="00880AFC" w:rsidP="00BE1D26">
            <w:pPr>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F00CBC">
              <w:rPr>
                <w:rFonts w:cs="HelveticaNeueLTPro-Roman"/>
              </w:rPr>
              <w:t>Jean</w:t>
            </w:r>
            <w:r>
              <w:rPr>
                <w:rFonts w:cs="HelveticaNeueLTPro-Roman"/>
              </w:rPr>
              <w:t xml:space="preserve">a </w:t>
            </w:r>
            <w:r w:rsidRPr="00213355">
              <w:rPr>
                <w:rFonts w:cs="HelveticaNeueLTPro-Roman"/>
              </w:rPr>
              <w:t>François</w:t>
            </w:r>
            <w:r>
              <w:rPr>
                <w:rFonts w:cs="HelveticaNeueLTPro-Roman"/>
              </w:rPr>
              <w:t xml:space="preserve"> </w:t>
            </w:r>
            <w:proofErr w:type="spellStart"/>
            <w:r w:rsidRPr="00F00CBC">
              <w:rPr>
                <w:rFonts w:cs="HelveticaNeueLTPro-Roman"/>
              </w:rPr>
              <w:lastRenderedPageBreak/>
              <w:t>Champollion</w:t>
            </w:r>
            <w:r>
              <w:rPr>
                <w:rFonts w:cs="HelveticaNeueLTPro-Roman"/>
              </w:rPr>
              <w:t>a</w:t>
            </w:r>
            <w:proofErr w:type="spellEnd"/>
            <w:r>
              <w:rPr>
                <w:rFonts w:cs="HelveticaNeueLTPro-Roman"/>
              </w:rPr>
              <w:t>,</w:t>
            </w:r>
            <w:r w:rsidRPr="00493E26">
              <w:rPr>
                <w:rFonts w:cs="HelveticaNeueLTPro-Roman"/>
              </w:rPr>
              <w:t xml:space="preserve"> Emmanuela Josepha </w:t>
            </w:r>
            <w:proofErr w:type="spellStart"/>
            <w:r w:rsidRPr="00493E26">
              <w:rPr>
                <w:rFonts w:cs="HelveticaNeueLTPro-Roman"/>
              </w:rPr>
              <w:t>Sieyèsa</w:t>
            </w:r>
            <w:proofErr w:type="spellEnd"/>
          </w:p>
          <w:p w:rsidR="00880AFC" w:rsidRDefault="00880AFC" w:rsidP="00BE1D26">
            <w:r>
              <w:t>– wyjaśnia, j</w:t>
            </w:r>
            <w:r w:rsidRPr="00445274">
              <w:t>akie były skutki zainteresowania europejskich badaczy zabytkami</w:t>
            </w:r>
            <w:r>
              <w:t xml:space="preserve"> </w:t>
            </w:r>
            <w:r w:rsidRPr="00445274">
              <w:t>starożytnego Egiptu</w:t>
            </w:r>
          </w:p>
          <w:p w:rsidR="00880AFC" w:rsidRDefault="00880AFC" w:rsidP="00BE1D26">
            <w:r>
              <w:t>– przedstawia przebieg i skutki walk z I koalicją antyfrancuską</w:t>
            </w:r>
          </w:p>
          <w:p w:rsidR="00880AFC" w:rsidRDefault="00880AFC" w:rsidP="00BE1D26">
            <w:r>
              <w:t>– omawia przebieg i skutki walk z II koalicją antyfrancuską.</w:t>
            </w:r>
          </w:p>
          <w:p w:rsidR="00880AFC" w:rsidRPr="0069566A" w:rsidRDefault="00880AFC" w:rsidP="00BE1D26"/>
        </w:tc>
        <w:tc>
          <w:tcPr>
            <w:tcW w:w="2268" w:type="dxa"/>
          </w:tcPr>
          <w:p w:rsidR="00880AFC" w:rsidRDefault="00880AFC" w:rsidP="00BE1D26">
            <w:pPr>
              <w:autoSpaceDE w:val="0"/>
              <w:autoSpaceDN w:val="0"/>
              <w:adjustRightInd w:val="0"/>
              <w:rPr>
                <w:rFonts w:cs="HelveticaNeueLTPro-Roman"/>
              </w:rPr>
            </w:pPr>
            <w:r w:rsidRPr="00493E26">
              <w:rPr>
                <w:rFonts w:cs="HelveticaNeueLTPro-Roman"/>
              </w:rPr>
              <w:lastRenderedPageBreak/>
              <w:t xml:space="preserve">– zna daty: </w:t>
            </w:r>
            <w:r>
              <w:rPr>
                <w:rFonts w:cs="HelveticaNeueLTPro-Roman"/>
              </w:rPr>
              <w:t xml:space="preserve">bitwy pod </w:t>
            </w:r>
            <w:proofErr w:type="spellStart"/>
            <w:r>
              <w:rPr>
                <w:rFonts w:cs="HelveticaNeueLTPro-Roman"/>
              </w:rPr>
              <w:t>Mondovi</w:t>
            </w:r>
            <w:proofErr w:type="spellEnd"/>
            <w:r>
              <w:rPr>
                <w:rFonts w:cs="HelveticaNeueLTPro-Roman"/>
              </w:rPr>
              <w:t xml:space="preserve"> (1796 r.),bitwy pod </w:t>
            </w:r>
            <w:proofErr w:type="spellStart"/>
            <w:r>
              <w:rPr>
                <w:rFonts w:cs="HelveticaNeueLTPro-Roman"/>
              </w:rPr>
              <w:t>Lodi</w:t>
            </w:r>
            <w:proofErr w:type="spellEnd"/>
            <w:r>
              <w:rPr>
                <w:rFonts w:cs="HelveticaNeueLTPro-Roman"/>
              </w:rPr>
              <w:t xml:space="preserve"> (1796 r.),</w:t>
            </w:r>
            <w:r>
              <w:t xml:space="preserve"> </w:t>
            </w:r>
            <w:r w:rsidRPr="008A76ED">
              <w:rPr>
                <w:rFonts w:cs="HelveticaNeueLTPro-Roman"/>
              </w:rPr>
              <w:t>bit</w:t>
            </w:r>
            <w:r>
              <w:rPr>
                <w:rFonts w:cs="HelveticaNeueLTPro-Roman"/>
              </w:rPr>
              <w:t>e</w:t>
            </w:r>
            <w:r w:rsidRPr="008A76ED">
              <w:rPr>
                <w:rFonts w:cs="HelveticaNeueLTPro-Roman"/>
              </w:rPr>
              <w:t xml:space="preserve">w pod </w:t>
            </w:r>
            <w:proofErr w:type="spellStart"/>
            <w:r w:rsidRPr="008A76ED">
              <w:rPr>
                <w:rFonts w:cs="HelveticaNeueLTPro-Roman"/>
              </w:rPr>
              <w:t>Bassano</w:t>
            </w:r>
            <w:proofErr w:type="spellEnd"/>
            <w:r w:rsidRPr="008A76ED">
              <w:rPr>
                <w:rFonts w:cs="HelveticaNeueLTPro-Roman"/>
              </w:rPr>
              <w:t>,</w:t>
            </w:r>
            <w:r>
              <w:rPr>
                <w:rFonts w:cs="HelveticaNeueLTPro-Roman"/>
              </w:rPr>
              <w:t xml:space="preserve"> </w:t>
            </w:r>
            <w:proofErr w:type="spellStart"/>
            <w:r>
              <w:rPr>
                <w:rFonts w:cs="HelveticaNeueLTPro-Roman"/>
              </w:rPr>
              <w:t>Arcole</w:t>
            </w:r>
            <w:proofErr w:type="spellEnd"/>
            <w:r>
              <w:rPr>
                <w:rFonts w:cs="HelveticaNeueLTPro-Roman"/>
              </w:rPr>
              <w:t xml:space="preserve"> i </w:t>
            </w:r>
            <w:proofErr w:type="spellStart"/>
            <w:r>
              <w:rPr>
                <w:rFonts w:cs="HelveticaNeueLTPro-Roman"/>
              </w:rPr>
              <w:t>Rivoli</w:t>
            </w:r>
            <w:proofErr w:type="spellEnd"/>
            <w:r>
              <w:rPr>
                <w:rFonts w:cs="HelveticaNeueLTPro-Roman"/>
              </w:rPr>
              <w:t xml:space="preserve"> (1796 r.)</w:t>
            </w:r>
          </w:p>
          <w:p w:rsidR="00880AFC" w:rsidRPr="00F00CB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F00CBC">
              <w:rPr>
                <w:rFonts w:cs="HelveticaNeueLTPro-Roman"/>
              </w:rPr>
              <w:t>Jean</w:t>
            </w:r>
            <w:r>
              <w:rPr>
                <w:rFonts w:cs="HelveticaNeueLTPro-Roman"/>
              </w:rPr>
              <w:t>a</w:t>
            </w:r>
            <w:r w:rsidRPr="00F00CBC">
              <w:rPr>
                <w:rFonts w:cs="HelveticaNeueLTPro-Roman"/>
              </w:rPr>
              <w:t xml:space="preserve"> </w:t>
            </w:r>
            <w:proofErr w:type="spellStart"/>
            <w:r w:rsidRPr="00F00CBC">
              <w:rPr>
                <w:rFonts w:cs="HelveticaNeueLTPro-Roman"/>
              </w:rPr>
              <w:t>Jourdan</w:t>
            </w:r>
            <w:r>
              <w:rPr>
                <w:rFonts w:cs="HelveticaNeueLTPro-Roman"/>
              </w:rPr>
              <w:t>a</w:t>
            </w:r>
            <w:proofErr w:type="spellEnd"/>
            <w:r>
              <w:rPr>
                <w:rFonts w:cs="HelveticaNeueLTPro-Roman"/>
              </w:rPr>
              <w:t xml:space="preserve">, </w:t>
            </w:r>
            <w:r w:rsidRPr="00F00CBC">
              <w:rPr>
                <w:rFonts w:cs="HelveticaNeueLTPro-Roman"/>
              </w:rPr>
              <w:t>Jean</w:t>
            </w:r>
            <w:r>
              <w:rPr>
                <w:rFonts w:cs="HelveticaNeueLTPro-Roman"/>
              </w:rPr>
              <w:t>a</w:t>
            </w:r>
          </w:p>
          <w:p w:rsidR="00880AFC" w:rsidRPr="00493E26" w:rsidRDefault="00880AFC" w:rsidP="00BE1D26">
            <w:pPr>
              <w:autoSpaceDE w:val="0"/>
              <w:autoSpaceDN w:val="0"/>
              <w:adjustRightInd w:val="0"/>
              <w:rPr>
                <w:rFonts w:cs="HelveticaNeueLTPro-Roman"/>
              </w:rPr>
            </w:pPr>
            <w:r w:rsidRPr="00F00CBC">
              <w:rPr>
                <w:rFonts w:cs="HelveticaNeueLTPro-Roman"/>
              </w:rPr>
              <w:lastRenderedPageBreak/>
              <w:t>Moreau</w:t>
            </w:r>
            <w:r>
              <w:rPr>
                <w:rFonts w:cs="HelveticaNeueLTPro-Roman"/>
              </w:rPr>
              <w:t>,</w:t>
            </w:r>
            <w:r w:rsidRPr="00493E26">
              <w:rPr>
                <w:rFonts w:cs="HelveticaNeueLTPro-Roman"/>
              </w:rPr>
              <w:t xml:space="preserve"> Rogera </w:t>
            </w:r>
            <w:proofErr w:type="spellStart"/>
            <w:r w:rsidRPr="00493E26">
              <w:rPr>
                <w:rFonts w:cs="HelveticaNeueLTPro-Roman"/>
              </w:rPr>
              <w:t>Ducosa</w:t>
            </w:r>
            <w:proofErr w:type="spellEnd"/>
            <w:r w:rsidRPr="00493E26">
              <w:rPr>
                <w:rFonts w:cs="HelveticaNeueLTPro-Roman"/>
              </w:rPr>
              <w:t>, Paula Barrasa</w:t>
            </w:r>
          </w:p>
          <w:p w:rsidR="00880AFC" w:rsidRPr="00493E26" w:rsidRDefault="00880AFC" w:rsidP="00BE1D26">
            <w:pPr>
              <w:rPr>
                <w:rFonts w:cs="HelveticaNeueLTPro-Roman"/>
              </w:rPr>
            </w:pPr>
            <w:r>
              <w:t>– ocenia rządy Napoleona jako pierwszego konsula</w:t>
            </w:r>
            <w:r>
              <w:rPr>
                <w:rFonts w:cs="HelveticaNeueLTPro-Roman"/>
              </w:rPr>
              <w:t>.</w:t>
            </w:r>
          </w:p>
          <w:p w:rsidR="00880AFC" w:rsidRPr="0069566A" w:rsidRDefault="00880AFC" w:rsidP="00BE1D26"/>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7. Legiony Polskie we Włoszech</w:t>
            </w:r>
          </w:p>
        </w:tc>
        <w:tc>
          <w:tcPr>
            <w:tcW w:w="1882" w:type="dxa"/>
          </w:tcPr>
          <w:p w:rsidR="00880AFC" w:rsidRPr="0069566A" w:rsidRDefault="00880AFC" w:rsidP="00BE1D26">
            <w:r>
              <w:t xml:space="preserve">– </w:t>
            </w:r>
            <w:r w:rsidRPr="0069566A">
              <w:t>losy Polaków po III rozbiorze</w:t>
            </w:r>
          </w:p>
          <w:p w:rsidR="00880AFC" w:rsidRPr="0069566A" w:rsidRDefault="00880AFC" w:rsidP="00BE1D26">
            <w:r>
              <w:t xml:space="preserve">– </w:t>
            </w:r>
            <w:r w:rsidRPr="0069566A">
              <w:t>polska konspiracja niepodległościowa</w:t>
            </w:r>
          </w:p>
          <w:p w:rsidR="00880AFC" w:rsidRPr="0069566A" w:rsidRDefault="00880AFC" w:rsidP="00BE1D26">
            <w:r>
              <w:t xml:space="preserve">– </w:t>
            </w:r>
            <w:r w:rsidRPr="0069566A">
              <w:t xml:space="preserve">powstanie Legionów </w:t>
            </w:r>
            <w:r w:rsidRPr="0069566A">
              <w:lastRenderedPageBreak/>
              <w:t>Polskich</w:t>
            </w:r>
          </w:p>
          <w:p w:rsidR="00880AFC" w:rsidRPr="0069566A" w:rsidRDefault="00880AFC" w:rsidP="00BE1D26">
            <w:r>
              <w:t xml:space="preserve">– </w:t>
            </w:r>
            <w:r w:rsidRPr="0069566A">
              <w:t>walki Legionów we Włoszech</w:t>
            </w:r>
          </w:p>
          <w:p w:rsidR="00880AFC" w:rsidRPr="0069566A" w:rsidRDefault="00880AFC" w:rsidP="00BE1D26">
            <w:r>
              <w:t xml:space="preserve">– </w:t>
            </w:r>
            <w:r w:rsidRPr="0069566A">
              <w:t>kryzys idei legionowej</w:t>
            </w:r>
          </w:p>
          <w:p w:rsidR="00880AFC" w:rsidRPr="0069566A" w:rsidRDefault="00880AFC" w:rsidP="00BE1D26">
            <w:r>
              <w:t xml:space="preserve">– </w:t>
            </w:r>
            <w:r w:rsidRPr="0069566A">
              <w:t>znaczenie Legionów Polskich we Włoszech</w:t>
            </w:r>
          </w:p>
        </w:tc>
        <w:tc>
          <w:tcPr>
            <w:tcW w:w="2268" w:type="dxa"/>
          </w:tcPr>
          <w:p w:rsidR="00880AFC" w:rsidRDefault="00880AFC" w:rsidP="00BE1D26">
            <w:pPr>
              <w:autoSpaceDE w:val="0"/>
              <w:autoSpaceDN w:val="0"/>
              <w:adjustRightInd w:val="0"/>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2626AC">
              <w:rPr>
                <w:i/>
              </w:rPr>
              <w:t>Legiony</w:t>
            </w:r>
            <w:r>
              <w:t xml:space="preserve"> </w:t>
            </w:r>
            <w:r w:rsidRPr="002626AC">
              <w:rPr>
                <w:i/>
              </w:rPr>
              <w:t>Polskie</w:t>
            </w:r>
          </w:p>
          <w:p w:rsidR="00880AFC" w:rsidRDefault="00880AFC" w:rsidP="00BE1D26">
            <w:pPr>
              <w:autoSpaceDE w:val="0"/>
              <w:autoSpaceDN w:val="0"/>
              <w:adjustRightInd w:val="0"/>
              <w:rPr>
                <w:rFonts w:cs="HelveticaNeueLTPro-Roman"/>
              </w:rPr>
            </w:pPr>
            <w:r w:rsidRPr="002244D0">
              <w:rPr>
                <w:rFonts w:cs="HelveticaNeueLTPro-Roman"/>
              </w:rPr>
              <w:t>– zna dat</w:t>
            </w:r>
            <w:r>
              <w:rPr>
                <w:rFonts w:cs="HelveticaNeueLTPro-Roman"/>
              </w:rPr>
              <w:t>ę utworzenia Legionów Polskich we Włoszech (1797 r.)</w:t>
            </w:r>
          </w:p>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62502F">
              <w:rPr>
                <w:rFonts w:cs="HelveticaNeueLTPro-Roman"/>
              </w:rPr>
              <w:t>Jan</w:t>
            </w:r>
            <w:r>
              <w:rPr>
                <w:rFonts w:cs="HelveticaNeueLTPro-Roman"/>
              </w:rPr>
              <w:t>a</w:t>
            </w:r>
            <w:r w:rsidRPr="0062502F">
              <w:rPr>
                <w:rFonts w:cs="HelveticaNeueLTPro-Roman"/>
              </w:rPr>
              <w:t xml:space="preserve"> Henryk</w:t>
            </w:r>
            <w:r>
              <w:rPr>
                <w:rFonts w:cs="HelveticaNeueLTPro-Roman"/>
              </w:rPr>
              <w:t>a</w:t>
            </w:r>
            <w:r w:rsidRPr="0062502F">
              <w:rPr>
                <w:rFonts w:cs="HelveticaNeueLTPro-Roman"/>
              </w:rPr>
              <w:t xml:space="preserve"> Dąbrowski</w:t>
            </w:r>
            <w:r>
              <w:rPr>
                <w:rFonts w:cs="HelveticaNeueLTPro-Roman"/>
              </w:rPr>
              <w:t xml:space="preserve">ego, </w:t>
            </w:r>
            <w:r w:rsidRPr="0062502F">
              <w:rPr>
                <w:rFonts w:cs="HelveticaNeueLTPro-Roman"/>
              </w:rPr>
              <w:t>Józefa Wybickiego</w:t>
            </w:r>
          </w:p>
          <w:p w:rsidR="00880AFC" w:rsidRDefault="00880AFC" w:rsidP="00BE1D26">
            <w:r>
              <w:t>– omawia okoliczności powstania Legionów Polskich we Włoszech</w:t>
            </w:r>
          </w:p>
          <w:p w:rsidR="00880AFC" w:rsidRPr="002244D0" w:rsidRDefault="00880AFC" w:rsidP="00BE1D26">
            <w:pPr>
              <w:rPr>
                <w:rFonts w:cs="HelveticaNeueLTPro-Roman"/>
              </w:rPr>
            </w:pPr>
            <w:r>
              <w:t xml:space="preserve">– omawia okoliczności powstania </w:t>
            </w:r>
            <w:r w:rsidRPr="00B66EDA">
              <w:rPr>
                <w:i/>
              </w:rPr>
              <w:t>Pieśni Legionów Polskich we Włoszech</w:t>
            </w:r>
            <w:r>
              <w:t xml:space="preserve"> i jej znaczenie.</w:t>
            </w:r>
          </w:p>
          <w:p w:rsidR="00880AFC" w:rsidRPr="0069566A" w:rsidRDefault="00880AFC" w:rsidP="00BE1D26">
            <w:pPr>
              <w:autoSpaceDE w:val="0"/>
              <w:autoSpaceDN w:val="0"/>
              <w:adjustRightInd w:val="0"/>
            </w:pPr>
          </w:p>
        </w:tc>
        <w:tc>
          <w:tcPr>
            <w:tcW w:w="2268" w:type="dxa"/>
          </w:tcPr>
          <w:p w:rsidR="00880AFC" w:rsidRDefault="00880AFC" w:rsidP="00BE1D26">
            <w:pPr>
              <w:rPr>
                <w:rFonts w:cs="HelveticaNeueLTPro-Roman"/>
              </w:rPr>
            </w:pPr>
            <w:r w:rsidRPr="002244D0">
              <w:rPr>
                <w:rFonts w:cs="HelveticaNeueLTPro-Roman"/>
              </w:rPr>
              <w:lastRenderedPageBreak/>
              <w:t>– wyjaśnia znaczenie termin</w:t>
            </w:r>
            <w:r>
              <w:rPr>
                <w:rFonts w:cs="HelveticaNeueLTPro-Roman"/>
              </w:rPr>
              <w:t>u</w:t>
            </w:r>
            <w:r w:rsidRPr="002244D0">
              <w:rPr>
                <w:rFonts w:cs="HelveticaNeueLTPro-Roman"/>
              </w:rPr>
              <w:t xml:space="preserve">: </w:t>
            </w:r>
            <w:r w:rsidRPr="002626AC">
              <w:rPr>
                <w:i/>
              </w:rPr>
              <w:t>Legia</w:t>
            </w:r>
            <w:r w:rsidRPr="002244D0">
              <w:t xml:space="preserve"> </w:t>
            </w:r>
            <w:r w:rsidRPr="002626AC">
              <w:rPr>
                <w:i/>
              </w:rPr>
              <w:t>Naddunajska</w:t>
            </w:r>
            <w:r w:rsidRPr="00E37864">
              <w:rPr>
                <w:rFonts w:cs="HelveticaNeueLTPro-Roman"/>
              </w:rPr>
              <w:t xml:space="preserve"> </w:t>
            </w:r>
          </w:p>
          <w:p w:rsidR="00880AFC" w:rsidRDefault="00880AFC" w:rsidP="00BE1D26">
            <w:pPr>
              <w:rPr>
                <w:rFonts w:cs="HelveticaNeueLTPro-Roman"/>
              </w:rPr>
            </w:pPr>
            <w:r w:rsidRPr="002244D0">
              <w:rPr>
                <w:rFonts w:cs="HelveticaNeueLTPro-Roman"/>
              </w:rPr>
              <w:t>– zna daty:</w:t>
            </w:r>
            <w:r>
              <w:rPr>
                <w:rFonts w:cs="HelveticaNeueLTPro-Roman"/>
              </w:rPr>
              <w:t xml:space="preserve"> </w:t>
            </w:r>
            <w:r w:rsidRPr="00E37864">
              <w:rPr>
                <w:rFonts w:cs="HelveticaNeueLTPro-Roman"/>
              </w:rPr>
              <w:t>bitwy pod Hohenlinden</w:t>
            </w:r>
            <w:r>
              <w:rPr>
                <w:rFonts w:cs="HelveticaNeueLTPro-Roman"/>
              </w:rPr>
              <w:t xml:space="preserve"> (1800 r.), wysłania legionistów na San Domingo (1802 r.)</w:t>
            </w:r>
          </w:p>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2E24EB">
              <w:rPr>
                <w:rFonts w:cs="HelveticaNeueLTPro-Roman"/>
              </w:rPr>
              <w:t>Stanisław</w:t>
            </w:r>
            <w:r>
              <w:rPr>
                <w:rFonts w:cs="HelveticaNeueLTPro-Roman"/>
              </w:rPr>
              <w:t>a</w:t>
            </w:r>
            <w:r w:rsidRPr="002E24EB">
              <w:rPr>
                <w:rFonts w:cs="HelveticaNeueLTPro-Roman"/>
              </w:rPr>
              <w:t xml:space="preserve"> Staszic</w:t>
            </w:r>
            <w:r>
              <w:rPr>
                <w:rFonts w:cs="HelveticaNeueLTPro-Roman"/>
              </w:rPr>
              <w:t>a,</w:t>
            </w:r>
            <w:r w:rsidRPr="0062502F">
              <w:rPr>
                <w:rFonts w:cs="HelveticaNeueLTPro-Roman"/>
              </w:rPr>
              <w:t xml:space="preserve"> Jan</w:t>
            </w:r>
            <w:r>
              <w:rPr>
                <w:rFonts w:cs="HelveticaNeueLTPro-Roman"/>
              </w:rPr>
              <w:t>a</w:t>
            </w:r>
            <w:r w:rsidRPr="0062502F">
              <w:rPr>
                <w:rFonts w:cs="HelveticaNeueLTPro-Roman"/>
              </w:rPr>
              <w:t xml:space="preserve"> Ursyn</w:t>
            </w:r>
            <w:r>
              <w:rPr>
                <w:rFonts w:cs="HelveticaNeueLTPro-Roman"/>
              </w:rPr>
              <w:t>a</w:t>
            </w:r>
            <w:r w:rsidRPr="0062502F">
              <w:rPr>
                <w:rFonts w:cs="HelveticaNeueLTPro-Roman"/>
              </w:rPr>
              <w:t xml:space="preserve"> Niemcewicz</w:t>
            </w:r>
            <w:r>
              <w:rPr>
                <w:rFonts w:cs="HelveticaNeueLTPro-Roman"/>
              </w:rPr>
              <w:t>a,</w:t>
            </w:r>
            <w:r w:rsidRPr="0062502F">
              <w:rPr>
                <w:rFonts w:cs="HelveticaNeueLTPro-Roman"/>
              </w:rPr>
              <w:t xml:space="preserve"> Karol</w:t>
            </w:r>
            <w:r>
              <w:rPr>
                <w:rFonts w:cs="HelveticaNeueLTPro-Roman"/>
              </w:rPr>
              <w:t xml:space="preserve">a </w:t>
            </w:r>
            <w:r w:rsidRPr="0062502F">
              <w:rPr>
                <w:rFonts w:cs="HelveticaNeueLTPro-Roman"/>
              </w:rPr>
              <w:t>Kniaziewicz</w:t>
            </w:r>
            <w:r>
              <w:rPr>
                <w:rFonts w:cs="HelveticaNeueLTPro-Roman"/>
              </w:rPr>
              <w:t>a</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wskazuje na mapie </w:t>
            </w:r>
            <w:r w:rsidRPr="002E24EB">
              <w:rPr>
                <w:rFonts w:cs="HelveticaNeueLTPro-Roman"/>
              </w:rPr>
              <w:t>kraj</w:t>
            </w:r>
            <w:r>
              <w:rPr>
                <w:rFonts w:cs="HelveticaNeueLTPro-Roman"/>
              </w:rPr>
              <w:t>e, w których</w:t>
            </w:r>
            <w:r w:rsidRPr="002E24EB">
              <w:rPr>
                <w:rFonts w:cs="HelveticaNeueLTPro-Roman"/>
              </w:rPr>
              <w:t xml:space="preserve"> walczyły polskie oddziały</w:t>
            </w:r>
          </w:p>
          <w:p w:rsidR="00880AFC" w:rsidRDefault="00880AFC" w:rsidP="00BE1D26">
            <w:r>
              <w:t>– omawia sytuację społeczeństwa polskiego po III rozbiorze</w:t>
            </w:r>
          </w:p>
          <w:p w:rsidR="00880AFC" w:rsidRDefault="00880AFC" w:rsidP="00BE1D26">
            <w:r>
              <w:t>– charakteryzuje organizację wewnętrzną Legionów</w:t>
            </w:r>
          </w:p>
          <w:p w:rsidR="00880AFC" w:rsidRDefault="00880AFC" w:rsidP="00BE1D26">
            <w:r>
              <w:t>– omawia udział Legionów Polskich w walkach we Włoszech</w:t>
            </w:r>
          </w:p>
          <w:p w:rsidR="00880AFC" w:rsidRDefault="00880AFC" w:rsidP="00BE1D26">
            <w:r>
              <w:t>– przedstawia działalność Legii Naddunajskiej</w:t>
            </w:r>
          </w:p>
          <w:p w:rsidR="00880AFC" w:rsidRPr="0069566A" w:rsidRDefault="00880AFC" w:rsidP="00BE1D26">
            <w:r>
              <w:t>– opisuje losy Legionów po 1801 r.</w:t>
            </w:r>
          </w:p>
        </w:tc>
        <w:tc>
          <w:tcPr>
            <w:tcW w:w="2268" w:type="dxa"/>
          </w:tcPr>
          <w:p w:rsidR="00880AFC" w:rsidRDefault="00880AFC" w:rsidP="00BE1D26">
            <w:r w:rsidRPr="002244D0">
              <w:rPr>
                <w:rFonts w:cs="HelveticaNeueLTPro-Roman"/>
              </w:rPr>
              <w:lastRenderedPageBreak/>
              <w:t xml:space="preserve">– wyjaśnia znaczenie terminów: </w:t>
            </w:r>
            <w:r w:rsidRPr="002626AC">
              <w:rPr>
                <w:i/>
              </w:rPr>
              <w:t>Towarzystwo</w:t>
            </w:r>
            <w:r w:rsidRPr="002244D0">
              <w:t xml:space="preserve"> </w:t>
            </w:r>
            <w:r w:rsidRPr="002626AC">
              <w:rPr>
                <w:i/>
              </w:rPr>
              <w:t>Przyjaciół</w:t>
            </w:r>
            <w:r w:rsidRPr="002244D0">
              <w:t xml:space="preserve"> </w:t>
            </w:r>
            <w:r w:rsidRPr="002626AC">
              <w:rPr>
                <w:i/>
              </w:rPr>
              <w:t>Nauk,</w:t>
            </w:r>
            <w:r w:rsidRPr="002244D0">
              <w:t xml:space="preserve"> </w:t>
            </w:r>
            <w:r w:rsidRPr="002626AC">
              <w:rPr>
                <w:i/>
              </w:rPr>
              <w:t>Agencja</w:t>
            </w:r>
            <w:r w:rsidRPr="002244D0">
              <w:t xml:space="preserve">, </w:t>
            </w:r>
            <w:r w:rsidRPr="002626AC">
              <w:rPr>
                <w:i/>
              </w:rPr>
              <w:t>Deputacja</w:t>
            </w:r>
          </w:p>
          <w:p w:rsidR="00880AFC" w:rsidRDefault="00880AFC" w:rsidP="00BE1D26">
            <w:pPr>
              <w:rPr>
                <w:rFonts w:cs="HelveticaNeueLTPro-Roman"/>
              </w:rPr>
            </w:pPr>
            <w:r w:rsidRPr="002244D0">
              <w:rPr>
                <w:rFonts w:cs="HelveticaNeueLTPro-Roman"/>
              </w:rPr>
              <w:t>– zna daty:</w:t>
            </w:r>
            <w:r>
              <w:rPr>
                <w:rFonts w:cs="HelveticaNeueLTPro-Roman"/>
              </w:rPr>
              <w:t xml:space="preserve"> założenia Towarzystwa Przyjaciół Nauk </w:t>
            </w:r>
            <w:r>
              <w:rPr>
                <w:rFonts w:cs="HelveticaNeueLTPro-Roman"/>
              </w:rPr>
              <w:lastRenderedPageBreak/>
              <w:t xml:space="preserve">(1800 r.), </w:t>
            </w:r>
            <w:r w:rsidRPr="00B5720E">
              <w:rPr>
                <w:rFonts w:cs="HelveticaNeueLTPro-Roman"/>
              </w:rPr>
              <w:t>bitw</w:t>
            </w:r>
            <w:r>
              <w:rPr>
                <w:rFonts w:cs="HelveticaNeueLTPro-Roman"/>
              </w:rPr>
              <w:t xml:space="preserve">y </w:t>
            </w:r>
            <w:r w:rsidRPr="00B5720E">
              <w:rPr>
                <w:rFonts w:cs="HelveticaNeueLTPro-Roman"/>
              </w:rPr>
              <w:t xml:space="preserve">pod </w:t>
            </w:r>
            <w:proofErr w:type="spellStart"/>
            <w:r w:rsidRPr="00B5720E">
              <w:rPr>
                <w:rFonts w:cs="HelveticaNeueLTPro-Roman"/>
              </w:rPr>
              <w:t>Civita</w:t>
            </w:r>
            <w:proofErr w:type="spellEnd"/>
            <w:r>
              <w:rPr>
                <w:rFonts w:cs="HelveticaNeueLTPro-Roman"/>
              </w:rPr>
              <w:t xml:space="preserve"> </w:t>
            </w:r>
            <w:proofErr w:type="spellStart"/>
            <w:r w:rsidRPr="00B5720E">
              <w:rPr>
                <w:rFonts w:cs="HelveticaNeueLTPro-Roman"/>
              </w:rPr>
              <w:t>Castellana</w:t>
            </w:r>
            <w:proofErr w:type="spellEnd"/>
            <w:r>
              <w:rPr>
                <w:rFonts w:cs="HelveticaNeueLTPro-Roman"/>
              </w:rPr>
              <w:t xml:space="preserve"> (1798 r.), </w:t>
            </w:r>
            <w:r w:rsidRPr="00E37864">
              <w:rPr>
                <w:rFonts w:cs="HelveticaNeueLTPro-Roman"/>
              </w:rPr>
              <w:t>bit</w:t>
            </w:r>
            <w:r>
              <w:rPr>
                <w:rFonts w:cs="HelveticaNeueLTPro-Roman"/>
              </w:rPr>
              <w:t>e</w:t>
            </w:r>
            <w:r w:rsidRPr="00E37864">
              <w:rPr>
                <w:rFonts w:cs="HelveticaNeueLTPro-Roman"/>
              </w:rPr>
              <w:t xml:space="preserve">w pod </w:t>
            </w:r>
            <w:proofErr w:type="spellStart"/>
            <w:r w:rsidRPr="00E37864">
              <w:rPr>
                <w:rFonts w:cs="HelveticaNeueLTPro-Roman"/>
              </w:rPr>
              <w:t>Legnano</w:t>
            </w:r>
            <w:proofErr w:type="spellEnd"/>
            <w:r>
              <w:rPr>
                <w:rFonts w:cs="HelveticaNeueLTPro-Roman"/>
              </w:rPr>
              <w:t xml:space="preserve"> </w:t>
            </w:r>
            <w:r w:rsidRPr="00E37864">
              <w:rPr>
                <w:rFonts w:cs="HelveticaNeueLTPro-Roman"/>
              </w:rPr>
              <w:t xml:space="preserve">i </w:t>
            </w:r>
            <w:proofErr w:type="spellStart"/>
            <w:r w:rsidRPr="00E37864">
              <w:rPr>
                <w:rFonts w:cs="HelveticaNeueLTPro-Roman"/>
              </w:rPr>
              <w:t>Magnano</w:t>
            </w:r>
            <w:proofErr w:type="spellEnd"/>
            <w:r>
              <w:rPr>
                <w:rFonts w:cs="HelveticaNeueLTPro-Roman"/>
              </w:rPr>
              <w:t xml:space="preserve"> (1798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w:t>
            </w:r>
            <w:r>
              <w:rPr>
                <w:rFonts w:cs="HelveticaNeueLTPro-Roman"/>
              </w:rPr>
              <w:t xml:space="preserve">ć </w:t>
            </w:r>
            <w:r w:rsidRPr="002E24EB">
              <w:rPr>
                <w:rFonts w:cs="HelveticaNeueLTPro-Roman"/>
              </w:rPr>
              <w:t>Samuel</w:t>
            </w:r>
            <w:r>
              <w:rPr>
                <w:rFonts w:cs="HelveticaNeueLTPro-Roman"/>
              </w:rPr>
              <w:t xml:space="preserve">a </w:t>
            </w:r>
            <w:r w:rsidRPr="002E24EB">
              <w:rPr>
                <w:rFonts w:cs="HelveticaNeueLTPro-Roman"/>
              </w:rPr>
              <w:t>Bogumił</w:t>
            </w:r>
            <w:r>
              <w:rPr>
                <w:rFonts w:cs="HelveticaNeueLTPro-Roman"/>
              </w:rPr>
              <w:t>a</w:t>
            </w:r>
            <w:r w:rsidRPr="002E24EB">
              <w:rPr>
                <w:rFonts w:cs="HelveticaNeueLTPro-Roman"/>
              </w:rPr>
              <w:t xml:space="preserve"> Linde</w:t>
            </w:r>
            <w:r>
              <w:rPr>
                <w:rFonts w:cs="HelveticaNeueLTPro-Roman"/>
              </w:rPr>
              <w:t>go</w:t>
            </w:r>
          </w:p>
          <w:p w:rsidR="00880AFC" w:rsidRDefault="00880AFC" w:rsidP="00BE1D26">
            <w:r>
              <w:t>– przedstawia działalność oświatową, ekonomiczną i aktywność kulturalną Polaków po III rozbiorze</w:t>
            </w:r>
          </w:p>
          <w:p w:rsidR="00880AFC" w:rsidRDefault="00880AFC" w:rsidP="00BE1D26">
            <w:r>
              <w:t>– charakteryzuje polską konspirację niepodległościową na ziemiach polskich pod zaborami i na emigracji.</w:t>
            </w:r>
          </w:p>
          <w:p w:rsidR="00880AFC" w:rsidRPr="0069566A" w:rsidRDefault="00880AFC" w:rsidP="00BE1D26"/>
        </w:tc>
        <w:tc>
          <w:tcPr>
            <w:tcW w:w="2268" w:type="dxa"/>
          </w:tcPr>
          <w:p w:rsidR="00880AFC" w:rsidRDefault="00880AFC" w:rsidP="00BE1D26">
            <w:r w:rsidRPr="002F782A">
              <w:lastRenderedPageBreak/>
              <w:t xml:space="preserve">– wyjaśnia znaczenie terminów: </w:t>
            </w:r>
            <w:r w:rsidRPr="002626AC">
              <w:rPr>
                <w:i/>
              </w:rPr>
              <w:t>Centralizacja</w:t>
            </w:r>
            <w:r w:rsidRPr="002244D0">
              <w:t xml:space="preserve">, </w:t>
            </w:r>
            <w:r w:rsidRPr="002626AC">
              <w:rPr>
                <w:i/>
              </w:rPr>
              <w:t>Towarzystwo</w:t>
            </w:r>
            <w:r>
              <w:t xml:space="preserve"> </w:t>
            </w:r>
            <w:r w:rsidRPr="002626AC">
              <w:rPr>
                <w:i/>
              </w:rPr>
              <w:t>Republikanów</w:t>
            </w:r>
            <w:r>
              <w:t xml:space="preserve"> </w:t>
            </w:r>
            <w:r w:rsidRPr="002626AC">
              <w:rPr>
                <w:i/>
              </w:rPr>
              <w:t>Polskich</w:t>
            </w:r>
          </w:p>
          <w:p w:rsidR="00880AFC" w:rsidRDefault="00880AFC" w:rsidP="00BE1D26">
            <w:pPr>
              <w:rPr>
                <w:rFonts w:cs="HelveticaNeueLTPro-Roman"/>
              </w:rPr>
            </w:pPr>
            <w:r w:rsidRPr="002244D0">
              <w:rPr>
                <w:rFonts w:cs="HelveticaNeueLTPro-Roman"/>
              </w:rPr>
              <w:t>– zna daty:</w:t>
            </w:r>
            <w:r>
              <w:rPr>
                <w:rFonts w:cs="HelveticaNeueLTPro-Roman"/>
              </w:rPr>
              <w:t xml:space="preserve"> założenia Centralizacji (1796 </w:t>
            </w:r>
            <w:r>
              <w:rPr>
                <w:rFonts w:cs="HelveticaNeueLTPro-Roman"/>
              </w:rPr>
              <w:lastRenderedPageBreak/>
              <w:t>r.), powstania Towarzystwa Republikanów Polskich (1798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w:t>
            </w:r>
            <w:r w:rsidRPr="002E24EB">
              <w:rPr>
                <w:rFonts w:cs="HelveticaNeueLTPro-Roman"/>
              </w:rPr>
              <w:t>Onufr</w:t>
            </w:r>
            <w:r>
              <w:rPr>
                <w:rFonts w:cs="HelveticaNeueLTPro-Roman"/>
              </w:rPr>
              <w:t>ego</w:t>
            </w:r>
            <w:r w:rsidRPr="002E24EB">
              <w:rPr>
                <w:rFonts w:cs="HelveticaNeueLTPro-Roman"/>
              </w:rPr>
              <w:t xml:space="preserve"> Kopczyński</w:t>
            </w:r>
            <w:r>
              <w:rPr>
                <w:rFonts w:cs="HelveticaNeueLTPro-Roman"/>
              </w:rPr>
              <w:t xml:space="preserve">ego, </w:t>
            </w:r>
            <w:r w:rsidRPr="002E24EB">
              <w:rPr>
                <w:rFonts w:cs="HelveticaNeueLTPro-Roman"/>
              </w:rPr>
              <w:t>Jan</w:t>
            </w:r>
            <w:r>
              <w:rPr>
                <w:rFonts w:cs="HelveticaNeueLTPro-Roman"/>
              </w:rPr>
              <w:t>a</w:t>
            </w:r>
            <w:r w:rsidRPr="002E24EB">
              <w:rPr>
                <w:rFonts w:cs="HelveticaNeueLTPro-Roman"/>
              </w:rPr>
              <w:t xml:space="preserve"> Śniadecki</w:t>
            </w:r>
            <w:r>
              <w:rPr>
                <w:rFonts w:cs="HelveticaNeueLTPro-Roman"/>
              </w:rPr>
              <w:t>ego,</w:t>
            </w:r>
            <w:r w:rsidRPr="0062502F">
              <w:rPr>
                <w:rFonts w:cs="HelveticaNeueLTPro-Roman"/>
              </w:rPr>
              <w:t xml:space="preserve"> Waleriana Dzieduszyckiego</w:t>
            </w:r>
            <w:r>
              <w:rPr>
                <w:rFonts w:cs="HelveticaNeueLTPro-Roman"/>
              </w:rPr>
              <w:t xml:space="preserve">, </w:t>
            </w:r>
            <w:r w:rsidRPr="0062502F">
              <w:rPr>
                <w:rFonts w:cs="HelveticaNeueLTPro-Roman"/>
              </w:rPr>
              <w:t xml:space="preserve">Franciszka </w:t>
            </w:r>
            <w:proofErr w:type="spellStart"/>
            <w:r w:rsidRPr="0062502F">
              <w:rPr>
                <w:rFonts w:cs="HelveticaNeueLTPro-Roman"/>
              </w:rPr>
              <w:t>Barssa</w:t>
            </w:r>
            <w:proofErr w:type="spellEnd"/>
            <w:r>
              <w:rPr>
                <w:rFonts w:cs="HelveticaNeueLTPro-Roman"/>
              </w:rPr>
              <w:t xml:space="preserve">, </w:t>
            </w:r>
            <w:r w:rsidRPr="0062502F">
              <w:rPr>
                <w:rFonts w:cs="HelveticaNeueLTPro-Roman"/>
              </w:rPr>
              <w:t>Franciszk</w:t>
            </w:r>
            <w:r>
              <w:rPr>
                <w:rFonts w:cs="HelveticaNeueLTPro-Roman"/>
              </w:rPr>
              <w:t>a</w:t>
            </w:r>
            <w:r w:rsidRPr="0062502F">
              <w:rPr>
                <w:rFonts w:cs="HelveticaNeueLTPro-Roman"/>
              </w:rPr>
              <w:t xml:space="preserve"> Dmochowski</w:t>
            </w:r>
            <w:r>
              <w:rPr>
                <w:rFonts w:cs="HelveticaNeueLTPro-Roman"/>
              </w:rPr>
              <w:t xml:space="preserve">ego, </w:t>
            </w:r>
            <w:r w:rsidRPr="0062502F">
              <w:rPr>
                <w:rFonts w:cs="HelveticaNeueLTPro-Roman"/>
              </w:rPr>
              <w:t>Józef</w:t>
            </w:r>
            <w:r>
              <w:rPr>
                <w:rFonts w:cs="HelveticaNeueLTPro-Roman"/>
              </w:rPr>
              <w:t>a</w:t>
            </w:r>
            <w:r w:rsidRPr="0062502F">
              <w:rPr>
                <w:rFonts w:cs="HelveticaNeueLTPro-Roman"/>
              </w:rPr>
              <w:t xml:space="preserve"> Sułkowski</w:t>
            </w:r>
            <w:r>
              <w:rPr>
                <w:rFonts w:cs="HelveticaNeueLTPro-Roman"/>
              </w:rPr>
              <w:t>ego</w:t>
            </w:r>
          </w:p>
          <w:p w:rsidR="00880AFC" w:rsidRDefault="00880AFC" w:rsidP="00BE1D26">
            <w:r>
              <w:t>– omawia i o</w:t>
            </w:r>
            <w:r w:rsidRPr="0062502F">
              <w:t>ce</w:t>
            </w:r>
            <w:r>
              <w:t>nia</w:t>
            </w:r>
            <w:r w:rsidRPr="0062502F">
              <w:t xml:space="preserve"> stanowisko Tadeusza Kościuszki wobec Napoleona</w:t>
            </w:r>
            <w:r>
              <w:t>.</w:t>
            </w:r>
          </w:p>
          <w:p w:rsidR="00880AFC" w:rsidRPr="0069566A" w:rsidRDefault="00880AFC" w:rsidP="00BE1D26"/>
        </w:tc>
        <w:tc>
          <w:tcPr>
            <w:tcW w:w="2268" w:type="dxa"/>
          </w:tcPr>
          <w:p w:rsidR="00880AFC" w:rsidRDefault="00880AFC" w:rsidP="00BE1D26">
            <w:r>
              <w:lastRenderedPageBreak/>
              <w:t>– ocenia postawę Napoleona wobec Legionów Polskich</w:t>
            </w:r>
          </w:p>
          <w:p w:rsidR="00880AFC" w:rsidRPr="0069566A" w:rsidRDefault="00880AFC" w:rsidP="00BE1D26">
            <w:r>
              <w:t>– ocenia znaczenie Legionów Polskich we Włoszech dla polskiej sprawy narodowej.</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8. Ekspansja i klęska Napoleona</w:t>
            </w:r>
          </w:p>
        </w:tc>
        <w:tc>
          <w:tcPr>
            <w:tcW w:w="1882" w:type="dxa"/>
          </w:tcPr>
          <w:p w:rsidR="00880AFC" w:rsidRPr="0069566A" w:rsidRDefault="00880AFC" w:rsidP="00BE1D26">
            <w:r>
              <w:t xml:space="preserve">– </w:t>
            </w:r>
            <w:r w:rsidRPr="0069566A">
              <w:t>wojna z III koalicją antyfrancuską; bitwa pod Austerlitz</w:t>
            </w:r>
          </w:p>
          <w:p w:rsidR="00880AFC" w:rsidRPr="0069566A" w:rsidRDefault="00880AFC" w:rsidP="00BE1D26">
            <w:r>
              <w:lastRenderedPageBreak/>
              <w:t xml:space="preserve">– </w:t>
            </w:r>
            <w:r w:rsidRPr="0069566A">
              <w:t>armia Napoleona</w:t>
            </w:r>
          </w:p>
          <w:p w:rsidR="00880AFC" w:rsidRPr="0069566A" w:rsidRDefault="00880AFC" w:rsidP="00BE1D26">
            <w:r>
              <w:t xml:space="preserve">– </w:t>
            </w:r>
            <w:r w:rsidRPr="0069566A">
              <w:t>walki z Prusami i Rosją (IV koalicja antyfrancuska)</w:t>
            </w:r>
          </w:p>
          <w:p w:rsidR="00880AFC" w:rsidRPr="0069566A" w:rsidRDefault="00880AFC" w:rsidP="00BE1D26">
            <w:r>
              <w:t xml:space="preserve">– </w:t>
            </w:r>
            <w:r w:rsidRPr="0069566A">
              <w:t>apogeum francuskiej dominacji</w:t>
            </w:r>
          </w:p>
          <w:p w:rsidR="00880AFC" w:rsidRPr="0069566A" w:rsidRDefault="00880AFC" w:rsidP="00BE1D26">
            <w:r>
              <w:t xml:space="preserve">– </w:t>
            </w:r>
            <w:r w:rsidRPr="0069566A">
              <w:t>wyprawa na Moskwę i jej skutki</w:t>
            </w:r>
          </w:p>
          <w:p w:rsidR="00880AFC" w:rsidRPr="0069566A" w:rsidRDefault="00880AFC" w:rsidP="00BE1D26">
            <w:r>
              <w:t xml:space="preserve">– </w:t>
            </w:r>
            <w:r w:rsidRPr="0069566A">
              <w:t>wojna z wielką koalicją; „bitwa narodów” pod Lipskiem</w:t>
            </w:r>
          </w:p>
          <w:p w:rsidR="00880AFC" w:rsidRPr="0069566A" w:rsidRDefault="00880AFC" w:rsidP="00BE1D26">
            <w:r>
              <w:t xml:space="preserve">– </w:t>
            </w:r>
            <w:r w:rsidRPr="0069566A">
              <w:t>„sto dni” Napoleona</w:t>
            </w:r>
          </w:p>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wyjaśnia znaczenie terminów: </w:t>
            </w:r>
            <w:r w:rsidRPr="002244D0">
              <w:t>„</w:t>
            </w:r>
            <w:r w:rsidRPr="002626AC">
              <w:rPr>
                <w:i/>
              </w:rPr>
              <w:t>bitwa</w:t>
            </w:r>
            <w:r w:rsidRPr="002244D0">
              <w:t xml:space="preserve"> </w:t>
            </w:r>
            <w:r w:rsidRPr="002626AC">
              <w:rPr>
                <w:i/>
              </w:rPr>
              <w:t>trzech</w:t>
            </w:r>
            <w:r w:rsidRPr="002244D0">
              <w:t xml:space="preserve"> </w:t>
            </w:r>
            <w:r w:rsidRPr="002626AC">
              <w:rPr>
                <w:i/>
              </w:rPr>
              <w:t>cesarzy</w:t>
            </w:r>
            <w:r w:rsidRPr="002244D0">
              <w:t xml:space="preserve">”, </w:t>
            </w:r>
            <w:r>
              <w:t>„</w:t>
            </w:r>
            <w:r w:rsidRPr="002626AC">
              <w:rPr>
                <w:i/>
              </w:rPr>
              <w:t>bitwa</w:t>
            </w:r>
            <w:r>
              <w:t xml:space="preserve"> </w:t>
            </w:r>
            <w:r w:rsidRPr="002626AC">
              <w:rPr>
                <w:i/>
              </w:rPr>
              <w:t>narodów</w:t>
            </w:r>
            <w:r>
              <w:t>”</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w:t>
            </w:r>
          </w:p>
          <w:p w:rsidR="00880AFC" w:rsidRDefault="00880AFC" w:rsidP="00BE1D26">
            <w:pPr>
              <w:autoSpaceDE w:val="0"/>
              <w:autoSpaceDN w:val="0"/>
              <w:adjustRightInd w:val="0"/>
              <w:rPr>
                <w:rFonts w:cs="HelveticaNeueLTPro-Roman"/>
              </w:rPr>
            </w:pPr>
            <w:r>
              <w:rPr>
                <w:rFonts w:cs="HelveticaNeueLTPro-Roman"/>
              </w:rPr>
              <w:lastRenderedPageBreak/>
              <w:t>bitwy pod Austerlitz (1805 r.), wyprawy na Moskwę (1812 r.), bitwy pod Lipskiem (1813 r.)</w:t>
            </w:r>
          </w:p>
          <w:p w:rsidR="00880AFC" w:rsidRPr="002244D0" w:rsidRDefault="00880AFC" w:rsidP="00BE1D26">
            <w:pPr>
              <w:rPr>
                <w:rFonts w:cs="HelveticaNeueLTPro-Roman"/>
              </w:rPr>
            </w:pPr>
            <w:r>
              <w:t>– przedstawia skutki wyprawy Napoleona na Rosję</w:t>
            </w:r>
            <w:r>
              <w:rPr>
                <w:rFonts w:cs="HelveticaNeueLTPro-Roman"/>
              </w:rPr>
              <w:t>.</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lastRenderedPageBreak/>
              <w:t xml:space="preserve">– wyjaśnia znaczenie terminów: </w:t>
            </w:r>
            <w:r w:rsidRPr="002244D0">
              <w:t>„</w:t>
            </w:r>
            <w:r w:rsidRPr="002626AC">
              <w:rPr>
                <w:i/>
              </w:rPr>
              <w:t>bitwa</w:t>
            </w:r>
            <w:r w:rsidRPr="002244D0">
              <w:t xml:space="preserve"> </w:t>
            </w:r>
            <w:r w:rsidRPr="002626AC">
              <w:rPr>
                <w:i/>
              </w:rPr>
              <w:t>trzech</w:t>
            </w:r>
            <w:r w:rsidRPr="002244D0">
              <w:t xml:space="preserve"> </w:t>
            </w:r>
            <w:r w:rsidRPr="002626AC">
              <w:rPr>
                <w:i/>
              </w:rPr>
              <w:t>cesarzy</w:t>
            </w:r>
            <w:r w:rsidRPr="002244D0">
              <w:t xml:space="preserve">”, </w:t>
            </w:r>
            <w:r w:rsidRPr="002626AC">
              <w:rPr>
                <w:i/>
              </w:rPr>
              <w:t>pokój</w:t>
            </w:r>
            <w:r w:rsidRPr="002244D0">
              <w:t xml:space="preserve"> </w:t>
            </w:r>
            <w:r w:rsidRPr="002626AC">
              <w:rPr>
                <w:i/>
              </w:rPr>
              <w:t>w</w:t>
            </w:r>
            <w:r w:rsidRPr="002244D0">
              <w:t xml:space="preserve"> </w:t>
            </w:r>
            <w:r w:rsidRPr="002626AC">
              <w:rPr>
                <w:i/>
              </w:rPr>
              <w:t>Tylży</w:t>
            </w:r>
            <w:r w:rsidRPr="002244D0">
              <w:t>, „</w:t>
            </w:r>
            <w:r w:rsidRPr="002626AC">
              <w:rPr>
                <w:i/>
              </w:rPr>
              <w:t>sto</w:t>
            </w:r>
            <w:r w:rsidRPr="002244D0">
              <w:t xml:space="preserve"> </w:t>
            </w:r>
            <w:r w:rsidRPr="002626AC">
              <w:rPr>
                <w:i/>
              </w:rPr>
              <w:t>dni</w:t>
            </w:r>
            <w:r w:rsidRPr="002244D0">
              <w:t xml:space="preserve">” </w:t>
            </w:r>
            <w:r w:rsidRPr="002626AC">
              <w:rPr>
                <w:i/>
              </w:rPr>
              <w:t>Napoleona</w:t>
            </w:r>
          </w:p>
          <w:p w:rsidR="00880AFC" w:rsidRDefault="00880AFC" w:rsidP="00BE1D26">
            <w:pPr>
              <w:rPr>
                <w:rFonts w:cs="HelveticaNeueLTPro-Roman"/>
              </w:rPr>
            </w:pPr>
            <w:r>
              <w:rPr>
                <w:rFonts w:cs="HelveticaNeueLTPro-Roman"/>
              </w:rPr>
              <w:lastRenderedPageBreak/>
              <w:t xml:space="preserve">– </w:t>
            </w:r>
            <w:r w:rsidRPr="00C75D8C">
              <w:rPr>
                <w:rFonts w:cs="HelveticaNeueLTPro-Roman"/>
              </w:rPr>
              <w:t xml:space="preserve">zna daty: </w:t>
            </w:r>
            <w:r>
              <w:rPr>
                <w:rFonts w:cs="HelveticaNeueLTPro-Roman"/>
              </w:rPr>
              <w:t>bitwy pod Trafalgarem (1805 r.), pokoju w Tylży (1807 r.), bitwy pod Borodino (1812 r.), bitwy nad Berezyną (1812 r.), „stu dni” Napoleona (1815 r.), bitwy pod Waterloo (1815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Aleksandra I, </w:t>
            </w:r>
            <w:r w:rsidRPr="00CC0232">
              <w:rPr>
                <w:rFonts w:cs="HelveticaNeueLTPro-Roman"/>
              </w:rPr>
              <w:t>Michaiła Kutuzowa</w:t>
            </w:r>
          </w:p>
          <w:p w:rsidR="00880AFC" w:rsidRDefault="00880AFC" w:rsidP="00BE1D26">
            <w:pPr>
              <w:autoSpaceDE w:val="0"/>
              <w:autoSpaceDN w:val="0"/>
              <w:adjustRightInd w:val="0"/>
              <w:rPr>
                <w:rFonts w:cs="HelveticaNeueLTPro-Roman"/>
              </w:rPr>
            </w:pPr>
            <w:r w:rsidRPr="002244D0">
              <w:rPr>
                <w:rFonts w:cs="HelveticaNeueLTPro-Roman"/>
              </w:rPr>
              <w:t xml:space="preserve">– wskazuje na mapie </w:t>
            </w:r>
            <w:r w:rsidRPr="00563A5B">
              <w:rPr>
                <w:rFonts w:cs="HelveticaNeueLTPro-Roman"/>
              </w:rPr>
              <w:t>kraje uzależnione od</w:t>
            </w:r>
            <w:r>
              <w:rPr>
                <w:rFonts w:cs="HelveticaNeueLTPro-Roman"/>
              </w:rPr>
              <w:t xml:space="preserve"> </w:t>
            </w:r>
            <w:r w:rsidRPr="00563A5B">
              <w:rPr>
                <w:rFonts w:cs="HelveticaNeueLTPro-Roman"/>
              </w:rPr>
              <w:t>Napoleona</w:t>
            </w:r>
          </w:p>
          <w:p w:rsidR="00880AFC" w:rsidRDefault="00880AFC" w:rsidP="00BE1D26">
            <w:r>
              <w:t>– wyjaśnia, j</w:t>
            </w:r>
            <w:r w:rsidRPr="00C62EC2">
              <w:t>akie były przyczyny klęski sił austriacko</w:t>
            </w:r>
            <w:r>
              <w:t>-</w:t>
            </w:r>
            <w:r w:rsidRPr="00C62EC2">
              <w:t>rosyjskich pod Austerlitz</w:t>
            </w:r>
          </w:p>
          <w:p w:rsidR="00880AFC" w:rsidRDefault="00880AFC" w:rsidP="00BE1D26">
            <w:r>
              <w:t>– przedstawia postanowienia pokoju w Tylży</w:t>
            </w:r>
          </w:p>
          <w:p w:rsidR="00880AFC" w:rsidRDefault="00880AFC" w:rsidP="00BE1D26">
            <w:r>
              <w:t>– omawia okoliczności rozpoczęcia wojny Napoleona z Rosją</w:t>
            </w:r>
          </w:p>
          <w:p w:rsidR="00880AFC" w:rsidRDefault="00880AFC" w:rsidP="00BE1D26">
            <w:r>
              <w:t xml:space="preserve">– opisuje okoliczności klęski Napoleona w 1813 r. </w:t>
            </w:r>
            <w:r>
              <w:lastRenderedPageBreak/>
              <w:t>i jej skutki</w:t>
            </w:r>
          </w:p>
          <w:p w:rsidR="00880AFC" w:rsidRPr="0069566A" w:rsidRDefault="00880AFC" w:rsidP="00BE1D26">
            <w:r>
              <w:t>– omawia próbę przejęcia władzy przez Napoleona w 1815 r. i jej skutki.</w:t>
            </w:r>
          </w:p>
        </w:tc>
        <w:tc>
          <w:tcPr>
            <w:tcW w:w="2268" w:type="dxa"/>
          </w:tcPr>
          <w:p w:rsidR="00880AFC" w:rsidRDefault="00880AFC" w:rsidP="00BE1D26">
            <w:r w:rsidRPr="002244D0">
              <w:rPr>
                <w:rFonts w:cs="HelveticaNeueLTPro-Roman"/>
              </w:rPr>
              <w:lastRenderedPageBreak/>
              <w:t>– wyjaśnia znaczenie termin</w:t>
            </w:r>
            <w:r>
              <w:rPr>
                <w:rFonts w:cs="HelveticaNeueLTPro-Roman"/>
              </w:rPr>
              <w:t>ów</w:t>
            </w:r>
            <w:r w:rsidRPr="002244D0">
              <w:rPr>
                <w:rFonts w:cs="HelveticaNeueLTPro-Roman"/>
              </w:rPr>
              <w:t xml:space="preserve">: </w:t>
            </w:r>
            <w:r w:rsidRPr="002626AC">
              <w:rPr>
                <w:i/>
              </w:rPr>
              <w:t>Wielka</w:t>
            </w:r>
            <w:r w:rsidRPr="002244D0">
              <w:t xml:space="preserve"> </w:t>
            </w:r>
            <w:r w:rsidRPr="002626AC">
              <w:rPr>
                <w:i/>
              </w:rPr>
              <w:t>Armia</w:t>
            </w:r>
            <w:r w:rsidRPr="002244D0">
              <w:t>,</w:t>
            </w:r>
            <w:r>
              <w:t xml:space="preserve"> </w:t>
            </w:r>
            <w:r w:rsidRPr="002626AC">
              <w:rPr>
                <w:i/>
              </w:rPr>
              <w:t>blokada</w:t>
            </w:r>
            <w:r>
              <w:t xml:space="preserve"> </w:t>
            </w:r>
            <w:r w:rsidRPr="002626AC">
              <w:rPr>
                <w:i/>
              </w:rPr>
              <w:t>kontynentalna</w:t>
            </w:r>
          </w:p>
          <w:p w:rsidR="00880AFC" w:rsidRDefault="00880AFC" w:rsidP="00BE1D26">
            <w:pPr>
              <w:rPr>
                <w:rFonts w:cs="HelveticaNeueLTPro-Roman"/>
              </w:rPr>
            </w:pPr>
            <w:r>
              <w:rPr>
                <w:rFonts w:cs="HelveticaNeueLTPro-Roman"/>
              </w:rPr>
              <w:t xml:space="preserve">– </w:t>
            </w:r>
            <w:r w:rsidRPr="00C75D8C">
              <w:rPr>
                <w:rFonts w:cs="HelveticaNeueLTPro-Roman"/>
              </w:rPr>
              <w:t xml:space="preserve">zna daty: </w:t>
            </w:r>
            <w:r>
              <w:rPr>
                <w:rFonts w:cs="HelveticaNeueLTPro-Roman"/>
              </w:rPr>
              <w:lastRenderedPageBreak/>
              <w:t>powstania Wielkiej Armii (1805 r.), bitwy pod Ulm (1805 r.),</w:t>
            </w:r>
            <w:r w:rsidRPr="0016549E">
              <w:rPr>
                <w:rFonts w:cs="HelveticaNeueLTPro-Roman"/>
              </w:rPr>
              <w:t xml:space="preserve"> bitew pod Jeną i </w:t>
            </w:r>
            <w:proofErr w:type="spellStart"/>
            <w:r w:rsidRPr="0016549E">
              <w:rPr>
                <w:rFonts w:cs="HelveticaNeueLTPro-Roman"/>
              </w:rPr>
              <w:t>Auerstedt</w:t>
            </w:r>
            <w:proofErr w:type="spellEnd"/>
            <w:r>
              <w:rPr>
                <w:rFonts w:cs="HelveticaNeueLTPro-Roman"/>
              </w:rPr>
              <w:t xml:space="preserve"> (1806 r.), ogłoszenia blokady kontynentalnej (1806 r.), bitwy pod Somosierrą (1808 r.), bitwy pod Wagram (1809 r.), wojny z wielką koalicją (1813 r.), zesłania Napoleona na Elbę (1814 r.), zesłania Napoleona na Wyspę św. Heleny (1815 r.)</w:t>
            </w:r>
          </w:p>
          <w:p w:rsidR="00880AFC"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2244D0">
              <w:rPr>
                <w:rFonts w:cs="HelveticaNeueLTPro-Roman"/>
              </w:rPr>
              <w:t xml:space="preserve"> postacie:</w:t>
            </w:r>
            <w:r>
              <w:rPr>
                <w:rFonts w:cs="HelveticaNeueLTPro-Roman"/>
              </w:rPr>
              <w:t xml:space="preserve"> Franciszka II,</w:t>
            </w:r>
            <w:r w:rsidRPr="00CC0232">
              <w:rPr>
                <w:rFonts w:cs="HelveticaNeueLTPro-Roman"/>
              </w:rPr>
              <w:t xml:space="preserve"> Fryderyka Wilhelma III</w:t>
            </w:r>
            <w:r>
              <w:rPr>
                <w:rFonts w:cs="HelveticaNeueLTPro-Roman"/>
              </w:rPr>
              <w:t>,</w:t>
            </w:r>
            <w:r w:rsidRPr="00CC0232">
              <w:rPr>
                <w:rFonts w:cs="HelveticaNeueLTPro-Roman"/>
              </w:rPr>
              <w:t xml:space="preserve"> Arthur</w:t>
            </w:r>
            <w:r>
              <w:rPr>
                <w:rFonts w:cs="HelveticaNeueLTPro-Roman"/>
              </w:rPr>
              <w:t>a</w:t>
            </w:r>
            <w:r w:rsidRPr="00CC0232">
              <w:rPr>
                <w:rFonts w:cs="HelveticaNeueLTPro-Roman"/>
              </w:rPr>
              <w:t xml:space="preserve"> Wellington</w:t>
            </w:r>
            <w:r>
              <w:rPr>
                <w:rFonts w:cs="HelveticaNeueLTPro-Roman"/>
              </w:rPr>
              <w:t>a</w:t>
            </w:r>
          </w:p>
          <w:p w:rsidR="00880AFC" w:rsidRDefault="00880AFC" w:rsidP="00BE1D26">
            <w:r>
              <w:t>– przedstawia rywalizację francusko-brytyjską na pocz. XIX w.</w:t>
            </w:r>
          </w:p>
          <w:p w:rsidR="00880AFC" w:rsidRDefault="00880AFC" w:rsidP="00BE1D26">
            <w:r>
              <w:t>– omawia organizację Wielkiej Armii Napoleona</w:t>
            </w:r>
          </w:p>
          <w:p w:rsidR="00880AFC" w:rsidRDefault="00880AFC" w:rsidP="00BE1D26">
            <w:r>
              <w:t xml:space="preserve">– omawia przebieg i </w:t>
            </w:r>
            <w:r>
              <w:lastRenderedPageBreak/>
              <w:t>skutki ekspansji Francji w Hiszpanii.</w:t>
            </w:r>
          </w:p>
          <w:p w:rsidR="00880AFC" w:rsidRPr="0069566A" w:rsidRDefault="00880AFC" w:rsidP="00BE1D26"/>
        </w:tc>
        <w:tc>
          <w:tcPr>
            <w:tcW w:w="2268" w:type="dxa"/>
          </w:tcPr>
          <w:p w:rsidR="00880AFC" w:rsidRDefault="00880AFC" w:rsidP="00BE1D26">
            <w:pPr>
              <w:rPr>
                <w:rFonts w:cs="HelveticaNeueLTPro-Roman"/>
              </w:rPr>
            </w:pPr>
            <w:r>
              <w:rPr>
                <w:rFonts w:cs="HelveticaNeueLTPro-Roman"/>
              </w:rPr>
              <w:lastRenderedPageBreak/>
              <w:t xml:space="preserve">– zna daty: powstania III koalicji antyfrancuskiej (1805 r.), pokoju w </w:t>
            </w:r>
            <w:proofErr w:type="spellStart"/>
            <w:r>
              <w:rPr>
                <w:rFonts w:cs="HelveticaNeueLTPro-Roman"/>
              </w:rPr>
              <w:lastRenderedPageBreak/>
              <w:t>Preszburgu</w:t>
            </w:r>
            <w:proofErr w:type="spellEnd"/>
            <w:r>
              <w:rPr>
                <w:rFonts w:cs="HelveticaNeueLTPro-Roman"/>
              </w:rPr>
              <w:t xml:space="preserve"> (1805 r.), powstania IV koalicji antyfrancuskiej (1806 r.), bitwy pod Pruską Iławą i </w:t>
            </w:r>
            <w:proofErr w:type="spellStart"/>
            <w:r>
              <w:rPr>
                <w:rFonts w:cs="HelveticaNeueLTPro-Roman"/>
              </w:rPr>
              <w:t>Frydlandem</w:t>
            </w:r>
            <w:proofErr w:type="spellEnd"/>
            <w:r>
              <w:rPr>
                <w:rFonts w:cs="HelveticaNeueLTPro-Roman"/>
              </w:rPr>
              <w:t xml:space="preserve"> (1807 r.), wojny w Hiszpanii (1808 r.), pokoju </w:t>
            </w:r>
            <w:r w:rsidRPr="008E00DB">
              <w:rPr>
                <w:rFonts w:cs="HelveticaNeueLTPro-Roman"/>
              </w:rPr>
              <w:t xml:space="preserve">w </w:t>
            </w:r>
            <w:proofErr w:type="spellStart"/>
            <w:r w:rsidRPr="008E00DB">
              <w:rPr>
                <w:rFonts w:cs="HelveticaNeueLTPro-Roman"/>
              </w:rPr>
              <w:t>Schönbrunn</w:t>
            </w:r>
            <w:proofErr w:type="spellEnd"/>
            <w:r>
              <w:rPr>
                <w:rFonts w:cs="HelveticaNeueLTPro-Roman"/>
              </w:rPr>
              <w:t xml:space="preserve"> (1809 r.), zajęcia Paryża przez wojska koalicji (1814 r.)</w:t>
            </w:r>
          </w:p>
          <w:p w:rsidR="00880AFC" w:rsidRDefault="00880AFC" w:rsidP="00BE1D26">
            <w:pPr>
              <w:rPr>
                <w:rFonts w:cs="HelveticaNeueLTPro-Roman"/>
              </w:rPr>
            </w:pPr>
            <w:r w:rsidRPr="00BD4D69">
              <w:rPr>
                <w:rFonts w:cs="HelveticaNeueLTPro-Roman"/>
              </w:rPr>
              <w:t xml:space="preserve">– </w:t>
            </w:r>
            <w:r>
              <w:rPr>
                <w:rFonts w:cs="HelveticaNeueLTPro-Roman"/>
              </w:rPr>
              <w:t>charakteryzuje</w:t>
            </w:r>
            <w:r w:rsidRPr="00BD4D69">
              <w:rPr>
                <w:rFonts w:cs="HelveticaNeueLTPro-Roman"/>
              </w:rPr>
              <w:t xml:space="preserve"> posta</w:t>
            </w:r>
            <w:r>
              <w:rPr>
                <w:rFonts w:cs="HelveticaNeueLTPro-Roman"/>
              </w:rPr>
              <w:t>ć</w:t>
            </w:r>
            <w:r w:rsidRPr="00BD4D69">
              <w:rPr>
                <w:rFonts w:cs="HelveticaNeueLTPro-Roman"/>
              </w:rPr>
              <w:t xml:space="preserve"> </w:t>
            </w:r>
            <w:r>
              <w:rPr>
                <w:rFonts w:cs="HelveticaNeueLTPro-Roman"/>
              </w:rPr>
              <w:t xml:space="preserve">Józefa </w:t>
            </w:r>
            <w:r w:rsidRPr="00213355">
              <w:rPr>
                <w:rFonts w:cs="HelveticaNeueLTPro-Roman"/>
              </w:rPr>
              <w:t>Bonapartego</w:t>
            </w:r>
          </w:p>
          <w:p w:rsidR="00880AFC" w:rsidRDefault="00880AFC" w:rsidP="00BE1D26">
            <w:r>
              <w:t>– omawia przebieg i skutki wojny z III koalicją antyfrancuską</w:t>
            </w:r>
          </w:p>
          <w:p w:rsidR="00880AFC" w:rsidRDefault="00880AFC" w:rsidP="00BE1D26">
            <w:r>
              <w:t>– opisuje przebieg i skutki wojny z IV koalicją antyfrancuską</w:t>
            </w:r>
          </w:p>
          <w:p w:rsidR="00880AFC" w:rsidRPr="0069566A" w:rsidRDefault="00880AFC" w:rsidP="00BE1D26">
            <w:r>
              <w:t>– w</w:t>
            </w:r>
            <w:r w:rsidRPr="00EC7A37">
              <w:t>yjaśni</w:t>
            </w:r>
            <w:r>
              <w:t>a</w:t>
            </w:r>
            <w:r w:rsidRPr="00EC7A37">
              <w:t>, dlaczego Napoleon jest uważany za jednego z najlepszych wodzów w historii</w:t>
            </w:r>
            <w:r>
              <w:t>.</w:t>
            </w:r>
          </w:p>
        </w:tc>
        <w:tc>
          <w:tcPr>
            <w:tcW w:w="2268" w:type="dxa"/>
          </w:tcPr>
          <w:p w:rsidR="00880AFC" w:rsidRDefault="00880AFC" w:rsidP="00BE1D26">
            <w:pPr>
              <w:autoSpaceDE w:val="0"/>
              <w:autoSpaceDN w:val="0"/>
              <w:adjustRightInd w:val="0"/>
              <w:rPr>
                <w:rFonts w:cs="HelveticaNeueLTPro-Roman"/>
              </w:rPr>
            </w:pPr>
            <w:r w:rsidRPr="002244D0">
              <w:rPr>
                <w:rFonts w:cs="HelveticaNeueLTPro-Roman"/>
              </w:rPr>
              <w:lastRenderedPageBreak/>
              <w:t xml:space="preserve">– </w:t>
            </w:r>
            <w:r>
              <w:rPr>
                <w:rFonts w:cs="HelveticaNeueLTPro-Roman"/>
              </w:rPr>
              <w:t>charakteryzuje</w:t>
            </w:r>
            <w:r w:rsidRPr="002244D0">
              <w:rPr>
                <w:rFonts w:cs="HelveticaNeueLTPro-Roman"/>
              </w:rPr>
              <w:t xml:space="preserve"> posta</w:t>
            </w:r>
            <w:r>
              <w:rPr>
                <w:rFonts w:cs="HelveticaNeueLTPro-Roman"/>
              </w:rPr>
              <w:t xml:space="preserve">ć </w:t>
            </w:r>
            <w:r w:rsidRPr="00CC0232">
              <w:rPr>
                <w:rFonts w:cs="HelveticaNeueLTPro-Roman"/>
              </w:rPr>
              <w:t>Jean</w:t>
            </w:r>
            <w:r>
              <w:rPr>
                <w:rFonts w:cs="HelveticaNeueLTPro-Roman"/>
              </w:rPr>
              <w:t>a</w:t>
            </w:r>
            <w:r w:rsidRPr="00CC0232">
              <w:rPr>
                <w:rFonts w:cs="HelveticaNeueLTPro-Roman"/>
              </w:rPr>
              <w:t xml:space="preserve"> </w:t>
            </w:r>
            <w:proofErr w:type="spellStart"/>
            <w:r w:rsidRPr="00CC0232">
              <w:rPr>
                <w:rFonts w:cs="HelveticaNeueLTPro-Roman"/>
              </w:rPr>
              <w:t>Baptist</w:t>
            </w:r>
            <w:r>
              <w:rPr>
                <w:rFonts w:cs="HelveticaNeueLTPro-Roman"/>
              </w:rPr>
              <w:t>y</w:t>
            </w:r>
            <w:proofErr w:type="spellEnd"/>
            <w:r w:rsidRPr="00CC0232">
              <w:rPr>
                <w:rFonts w:cs="HelveticaNeueLTPro-Roman"/>
              </w:rPr>
              <w:t xml:space="preserve"> </w:t>
            </w:r>
            <w:proofErr w:type="spellStart"/>
            <w:r w:rsidRPr="00CC0232">
              <w:rPr>
                <w:rFonts w:cs="HelveticaNeueLTPro-Roman"/>
              </w:rPr>
              <w:t>Bernadotte</w:t>
            </w:r>
            <w:r>
              <w:rPr>
                <w:rFonts w:cs="HelveticaNeueLTPro-Roman"/>
              </w:rPr>
              <w:t>’a</w:t>
            </w:r>
            <w:proofErr w:type="spellEnd"/>
          </w:p>
          <w:p w:rsidR="00880AFC" w:rsidRPr="0069566A" w:rsidRDefault="00880AFC" w:rsidP="00BE1D26">
            <w:pPr>
              <w:autoSpaceDE w:val="0"/>
              <w:autoSpaceDN w:val="0"/>
              <w:adjustRightInd w:val="0"/>
            </w:pPr>
            <w:r>
              <w:rPr>
                <w:rFonts w:cs="HelveticaNeueLTPro-Roman"/>
              </w:rPr>
              <w:t xml:space="preserve">– ocenia epokę </w:t>
            </w:r>
            <w:r>
              <w:rPr>
                <w:rFonts w:cs="HelveticaNeueLTPro-Roman"/>
              </w:rPr>
              <w:lastRenderedPageBreak/>
              <w:t>napoleońską i jej znaczenie dla państw i narodów europejskich.</w:t>
            </w:r>
          </w:p>
        </w:tc>
      </w:tr>
      <w:tr w:rsidR="00880AFC" w:rsidRPr="0069566A" w:rsidTr="00BE1D26">
        <w:tc>
          <w:tcPr>
            <w:tcW w:w="1912" w:type="dxa"/>
          </w:tcPr>
          <w:p w:rsidR="00880AFC" w:rsidRPr="0069566A" w:rsidRDefault="00880AFC" w:rsidP="00BE1D26">
            <w:pPr>
              <w:autoSpaceDE w:val="0"/>
              <w:autoSpaceDN w:val="0"/>
              <w:adjustRightInd w:val="0"/>
              <w:rPr>
                <w:rFonts w:cs="WarnockPro-Light"/>
              </w:rPr>
            </w:pPr>
            <w:r w:rsidRPr="0069566A">
              <w:rPr>
                <w:rFonts w:cs="WarnockPro-Light"/>
              </w:rPr>
              <w:lastRenderedPageBreak/>
              <w:t>9. Księstwo Warszawskie</w:t>
            </w:r>
          </w:p>
        </w:tc>
        <w:tc>
          <w:tcPr>
            <w:tcW w:w="1882" w:type="dxa"/>
          </w:tcPr>
          <w:p w:rsidR="00880AFC" w:rsidRPr="0069566A" w:rsidRDefault="00880AFC" w:rsidP="00BE1D26">
            <w:r>
              <w:t xml:space="preserve">– </w:t>
            </w:r>
            <w:r w:rsidRPr="0069566A">
              <w:t>ziemie Rzeczypospolitej po III rozbiorze</w:t>
            </w:r>
          </w:p>
          <w:p w:rsidR="00880AFC" w:rsidRPr="0069566A" w:rsidRDefault="00880AFC" w:rsidP="00BE1D26">
            <w:r>
              <w:t xml:space="preserve">– </w:t>
            </w:r>
            <w:r w:rsidRPr="0069566A">
              <w:t>powstanie Księstwa Warszawskiego</w:t>
            </w:r>
          </w:p>
          <w:p w:rsidR="00880AFC" w:rsidRPr="0069566A" w:rsidRDefault="00880AFC" w:rsidP="00BE1D26">
            <w:r>
              <w:t xml:space="preserve">– </w:t>
            </w:r>
            <w:r w:rsidRPr="0069566A">
              <w:t>ustrój Księstwa Warszawskiego</w:t>
            </w:r>
          </w:p>
          <w:p w:rsidR="00880AFC" w:rsidRPr="0069566A" w:rsidRDefault="00880AFC" w:rsidP="00BE1D26">
            <w:r>
              <w:t xml:space="preserve">– </w:t>
            </w:r>
            <w:r w:rsidRPr="0069566A">
              <w:t>wojna z Austrią</w:t>
            </w:r>
          </w:p>
          <w:p w:rsidR="00880AFC" w:rsidRPr="0069566A" w:rsidRDefault="00880AFC" w:rsidP="00BE1D26">
            <w:r>
              <w:t xml:space="preserve">– </w:t>
            </w:r>
            <w:r w:rsidRPr="0069566A">
              <w:t>okupacja Księstwa Warszawskiego</w:t>
            </w:r>
          </w:p>
        </w:tc>
        <w:tc>
          <w:tcPr>
            <w:tcW w:w="2268" w:type="dxa"/>
          </w:tcPr>
          <w:p w:rsidR="00880AFC" w:rsidRDefault="00880AFC" w:rsidP="00BE1D26">
            <w:pPr>
              <w:autoSpaceDE w:val="0"/>
              <w:autoSpaceDN w:val="0"/>
              <w:adjustRightInd w:val="0"/>
            </w:pPr>
            <w:r w:rsidRPr="002244D0">
              <w:rPr>
                <w:rFonts w:cs="HelveticaNeueLTPro-Roman"/>
              </w:rPr>
              <w:t>– wyjaśnia znaczenie termin</w:t>
            </w:r>
            <w:r>
              <w:rPr>
                <w:rFonts w:cs="HelveticaNeueLTPro-Roman"/>
              </w:rPr>
              <w:t>u</w:t>
            </w:r>
            <w:r w:rsidRPr="002244D0">
              <w:rPr>
                <w:rFonts w:cs="HelveticaNeueLTPro-Roman"/>
              </w:rPr>
              <w:t xml:space="preserve">: </w:t>
            </w:r>
            <w:r w:rsidRPr="002626AC">
              <w:rPr>
                <w:i/>
              </w:rPr>
              <w:t>Księstwo</w:t>
            </w:r>
            <w:r>
              <w:t xml:space="preserve"> </w:t>
            </w:r>
            <w:r w:rsidRPr="002626AC">
              <w:rPr>
                <w:i/>
              </w:rPr>
              <w:t>Warszawskie</w:t>
            </w:r>
          </w:p>
          <w:p w:rsidR="00880AFC" w:rsidRDefault="00880AFC" w:rsidP="00BE1D26">
            <w:pPr>
              <w:autoSpaceDE w:val="0"/>
              <w:autoSpaceDN w:val="0"/>
              <w:adjustRightInd w:val="0"/>
              <w:rPr>
                <w:rFonts w:cs="HelveticaNeueLTPro-Roman"/>
              </w:rPr>
            </w:pPr>
            <w:r w:rsidRPr="002244D0">
              <w:rPr>
                <w:rFonts w:cs="HelveticaNeueLTPro-Roman"/>
              </w:rPr>
              <w:t>– zna daty:</w:t>
            </w:r>
            <w:r>
              <w:rPr>
                <w:rFonts w:cs="HelveticaNeueLTPro-Roman"/>
              </w:rPr>
              <w:t xml:space="preserve"> powstania Księstwa Warszawskiego (1807 r.), upadku Księstwa Warszawskiego (1813 r.)</w:t>
            </w:r>
          </w:p>
          <w:p w:rsidR="00880AFC" w:rsidRPr="002244D0" w:rsidRDefault="00880AFC" w:rsidP="00BE1D26">
            <w:pPr>
              <w:rPr>
                <w:rFonts w:cs="HelveticaNeueLTPro-Roman"/>
              </w:rPr>
            </w:pPr>
            <w:r>
              <w:t>– charakteryzuje ustrój Księstwa Warszawskiego.</w:t>
            </w:r>
          </w:p>
          <w:p w:rsidR="00880AFC" w:rsidRPr="0069566A" w:rsidRDefault="00880AFC" w:rsidP="00BE1D26">
            <w:pPr>
              <w:autoSpaceDE w:val="0"/>
              <w:autoSpaceDN w:val="0"/>
              <w:adjustRightInd w:val="0"/>
            </w:pPr>
          </w:p>
        </w:tc>
        <w:tc>
          <w:tcPr>
            <w:tcW w:w="2268" w:type="dxa"/>
          </w:tcPr>
          <w:p w:rsidR="00880AFC" w:rsidRDefault="00880AFC" w:rsidP="00BE1D26">
            <w:r w:rsidRPr="002244D0">
              <w:rPr>
                <w:rFonts w:cs="HelveticaNeueLTPro-Roman"/>
              </w:rPr>
              <w:t>– wyjaśnia znaczenie termin</w:t>
            </w:r>
            <w:r>
              <w:rPr>
                <w:rFonts w:cs="HelveticaNeueLTPro-Roman"/>
              </w:rPr>
              <w:t>u</w:t>
            </w:r>
            <w:r w:rsidRPr="002244D0">
              <w:rPr>
                <w:rFonts w:cs="HelveticaNeueLTPro-Roman"/>
              </w:rPr>
              <w:t xml:space="preserve">: </w:t>
            </w:r>
            <w:r w:rsidRPr="002626AC">
              <w:rPr>
                <w:i/>
              </w:rPr>
              <w:t>szwoleżerowie</w:t>
            </w:r>
          </w:p>
          <w:p w:rsidR="00880AFC" w:rsidRDefault="00880AFC" w:rsidP="00BE1D26">
            <w:pPr>
              <w:rPr>
                <w:rFonts w:cs="HelveticaNeueLTPro-Roman"/>
              </w:rPr>
            </w:pPr>
            <w:r w:rsidRPr="002244D0">
              <w:rPr>
                <w:rFonts w:cs="HelveticaNeueLTPro-Roman"/>
              </w:rPr>
              <w:t>– zna daty:</w:t>
            </w:r>
            <w:r>
              <w:rPr>
                <w:rFonts w:cs="HelveticaNeueLTPro-Roman"/>
              </w:rPr>
              <w:t xml:space="preserve"> pokoju w Tylży (1807 r.), konstytucji Księstwa Warszawskiego (1807 r.), bitwy pod Raszynem (1809 r.)</w:t>
            </w:r>
          </w:p>
          <w:p w:rsidR="00880AFC" w:rsidRPr="002244D0" w:rsidRDefault="00880AFC" w:rsidP="00BE1D26">
            <w:pPr>
              <w:autoSpaceDE w:val="0"/>
              <w:autoSpaceDN w:val="0"/>
              <w:adjustRightInd w:val="0"/>
              <w:rPr>
                <w:rFonts w:cs="HelveticaNeueLTPro-Roman"/>
              </w:rPr>
            </w:pPr>
            <w:r w:rsidRPr="002244D0">
              <w:rPr>
                <w:rFonts w:cs="HelveticaNeueLTPro-Roman"/>
              </w:rPr>
              <w:t xml:space="preserve">– </w:t>
            </w:r>
            <w:r>
              <w:rPr>
                <w:rFonts w:cs="HelveticaNeueLTPro-Roman"/>
              </w:rPr>
              <w:t>charakteryzuje</w:t>
            </w:r>
            <w:r w:rsidRPr="00EC7A37">
              <w:rPr>
                <w:rFonts w:cs="HelveticaNeueLTPro-Roman"/>
              </w:rPr>
              <w:t xml:space="preserve"> postacie:</w:t>
            </w:r>
            <w:r w:rsidRPr="00EC7A37">
              <w:t xml:space="preserve"> Aleksandra I, </w:t>
            </w:r>
            <w:r w:rsidRPr="00EC7A37">
              <w:rPr>
                <w:rFonts w:cs="HelveticaNeueLTPro-Roman"/>
              </w:rPr>
              <w:t>Adama Jerzego Czartoryskiego</w:t>
            </w:r>
            <w:r>
              <w:rPr>
                <w:rFonts w:cs="HelveticaNeueLTPro-Roman"/>
              </w:rPr>
              <w:t xml:space="preserve">, </w:t>
            </w:r>
            <w:r w:rsidRPr="00A2082A">
              <w:rPr>
                <w:rFonts w:cs="HelveticaNeueLTPro-Roman"/>
              </w:rPr>
              <w:t>Józef</w:t>
            </w:r>
            <w:r>
              <w:rPr>
                <w:rFonts w:cs="HelveticaNeueLTPro-Roman"/>
              </w:rPr>
              <w:t>a</w:t>
            </w:r>
            <w:r w:rsidRPr="00A2082A">
              <w:rPr>
                <w:rFonts w:cs="HelveticaNeueLTPro-Roman"/>
              </w:rPr>
              <w:t xml:space="preserve"> Poniatowskie</w:t>
            </w:r>
            <w:r>
              <w:rPr>
                <w:rFonts w:cs="HelveticaNeueLTPro-Roman"/>
              </w:rPr>
              <w:t>go</w:t>
            </w:r>
          </w:p>
          <w:p w:rsidR="00880AFC" w:rsidRDefault="00880AFC" w:rsidP="00BE1D26">
            <w:pPr>
              <w:rPr>
                <w:rFonts w:cs="HelveticaNeueLTPro-Roman"/>
              </w:rPr>
            </w:pPr>
            <w:r w:rsidRPr="002244D0">
              <w:rPr>
                <w:rFonts w:cs="HelveticaNeueLTPro-Roman"/>
              </w:rPr>
              <w:t xml:space="preserve">– wskazuje na mapie </w:t>
            </w:r>
            <w:r>
              <w:rPr>
                <w:rFonts w:cs="HelveticaNeueLTPro-Roman"/>
              </w:rPr>
              <w:t>zasięg terytorialny Księstwa Warszawskiego w 1807 i 1809 r.</w:t>
            </w:r>
          </w:p>
          <w:p w:rsidR="00880AFC" w:rsidRDefault="00880AFC" w:rsidP="00BE1D26">
            <w:r>
              <w:t>– omawia organizację i położenie społeczeństwa polskiego pod zaborami</w:t>
            </w:r>
          </w:p>
          <w:p w:rsidR="00880AFC" w:rsidRDefault="00880AFC" w:rsidP="00BE1D26">
            <w:r>
              <w:t xml:space="preserve">– omawia </w:t>
            </w:r>
            <w:r>
              <w:lastRenderedPageBreak/>
              <w:t>okoliczności utworzenia Księstwa Warszawskiego</w:t>
            </w:r>
          </w:p>
          <w:p w:rsidR="00880AFC" w:rsidRPr="0069566A" w:rsidRDefault="00880AFC" w:rsidP="00BE1D26">
            <w:pPr>
              <w:autoSpaceDE w:val="0"/>
              <w:autoSpaceDN w:val="0"/>
              <w:adjustRightInd w:val="0"/>
            </w:pPr>
            <w:r>
              <w:t>– przedstawia okoliczności upadku Księstwa Warszawskiego.</w:t>
            </w:r>
          </w:p>
        </w:tc>
        <w:tc>
          <w:tcPr>
            <w:tcW w:w="2268" w:type="dxa"/>
          </w:tcPr>
          <w:p w:rsidR="00880AFC" w:rsidRDefault="00880AFC" w:rsidP="00BE1D26">
            <w:r w:rsidRPr="002244D0">
              <w:rPr>
                <w:rFonts w:cs="HelveticaNeueLTPro-Roman"/>
              </w:rPr>
              <w:lastRenderedPageBreak/>
              <w:t xml:space="preserve">– wyjaśnia znaczenie terminów: </w:t>
            </w:r>
            <w:r w:rsidRPr="002626AC">
              <w:rPr>
                <w:rFonts w:cs="HelveticaNeueLTPro-Roman"/>
                <w:i/>
              </w:rPr>
              <w:t>Komisja</w:t>
            </w:r>
            <w:r>
              <w:rPr>
                <w:rFonts w:cs="HelveticaNeueLTPro-Roman"/>
              </w:rPr>
              <w:t xml:space="preserve"> </w:t>
            </w:r>
            <w:r w:rsidRPr="002626AC">
              <w:rPr>
                <w:rFonts w:cs="HelveticaNeueLTPro-Roman"/>
                <w:i/>
              </w:rPr>
              <w:t>Rządząca</w:t>
            </w:r>
            <w:r>
              <w:rPr>
                <w:rFonts w:cs="HelveticaNeueLTPro-Roman"/>
              </w:rPr>
              <w:t>,</w:t>
            </w:r>
            <w:r w:rsidRPr="00D3247D">
              <w:t xml:space="preserve"> „</w:t>
            </w:r>
            <w:r w:rsidRPr="002626AC">
              <w:rPr>
                <w:i/>
              </w:rPr>
              <w:t>druga</w:t>
            </w:r>
            <w:r>
              <w:t xml:space="preserve"> </w:t>
            </w:r>
            <w:r w:rsidRPr="002626AC">
              <w:rPr>
                <w:i/>
              </w:rPr>
              <w:t>wojna</w:t>
            </w:r>
            <w:r w:rsidRPr="00D3247D">
              <w:t xml:space="preserve"> </w:t>
            </w:r>
            <w:r w:rsidRPr="002626AC">
              <w:rPr>
                <w:i/>
              </w:rPr>
              <w:t>polska</w:t>
            </w:r>
            <w:r w:rsidRPr="00D3247D">
              <w:t>”</w:t>
            </w:r>
          </w:p>
          <w:p w:rsidR="00880AFC" w:rsidRDefault="00880AFC" w:rsidP="00BE1D26">
            <w:pPr>
              <w:rPr>
                <w:rFonts w:cs="HelveticaNeueLTPro-Roman"/>
              </w:rPr>
            </w:pPr>
            <w:r w:rsidRPr="002244D0">
              <w:rPr>
                <w:rFonts w:cs="HelveticaNeueLTPro-Roman"/>
              </w:rPr>
              <w:t>– zna daty:</w:t>
            </w:r>
            <w:r>
              <w:rPr>
                <w:rFonts w:cs="HelveticaNeueLTPro-Roman"/>
              </w:rPr>
              <w:t xml:space="preserve"> powołania Komisji Rządzącej (1807 r.), zniesienia poddaństwa chłopów w Księstwie Warszawskim (1807 r.),</w:t>
            </w:r>
            <w:r w:rsidRPr="00CE0313">
              <w:rPr>
                <w:rFonts w:cs="HelveticaNeueLTPro-Roman"/>
              </w:rPr>
              <w:t xml:space="preserve"> „drugiej</w:t>
            </w:r>
            <w:r>
              <w:rPr>
                <w:rFonts w:cs="HelveticaNeueLTPro-Roman"/>
              </w:rPr>
              <w:t xml:space="preserve"> </w:t>
            </w:r>
            <w:r w:rsidRPr="00CE0313">
              <w:rPr>
                <w:rFonts w:cs="HelveticaNeueLTPro-Roman"/>
              </w:rPr>
              <w:t>wojny polskiej”</w:t>
            </w:r>
            <w:r>
              <w:rPr>
                <w:rFonts w:cs="HelveticaNeueLTPro-Roman"/>
              </w:rPr>
              <w:t xml:space="preserve"> (1812 r.)</w:t>
            </w:r>
          </w:p>
          <w:p w:rsidR="00880AFC" w:rsidRDefault="00880AFC" w:rsidP="00BE1D26">
            <w:pPr>
              <w:rPr>
                <w:rFonts w:cs="HelveticaNeueLTPro-Roman"/>
              </w:rPr>
            </w:pPr>
            <w:r w:rsidRPr="002244D0">
              <w:rPr>
                <w:rFonts w:cs="HelveticaNeueLTPro-Roman"/>
              </w:rPr>
              <w:t xml:space="preserve">– </w:t>
            </w:r>
            <w:r>
              <w:rPr>
                <w:rFonts w:cs="HelveticaNeueLTPro-Roman"/>
              </w:rPr>
              <w:t>charakteryzuje</w:t>
            </w:r>
            <w:r w:rsidRPr="00EC7A37">
              <w:rPr>
                <w:rFonts w:cs="HelveticaNeueLTPro-Roman"/>
              </w:rPr>
              <w:t xml:space="preserve"> posta</w:t>
            </w:r>
            <w:r>
              <w:rPr>
                <w:rFonts w:cs="HelveticaNeueLTPro-Roman"/>
              </w:rPr>
              <w:t>ć</w:t>
            </w:r>
            <w:r w:rsidRPr="00EC7A37">
              <w:t xml:space="preserve"> </w:t>
            </w:r>
            <w:r>
              <w:rPr>
                <w:rFonts w:cs="HelveticaNeueLTPro-Roman"/>
              </w:rPr>
              <w:t>Fryderyka Augusta</w:t>
            </w:r>
          </w:p>
          <w:p w:rsidR="00880AFC" w:rsidRDefault="00880AFC" w:rsidP="00BE1D26">
            <w:r>
              <w:t>– porównuje sytuację Polaków pod zaborami</w:t>
            </w:r>
          </w:p>
          <w:p w:rsidR="00880AFC" w:rsidRDefault="00880AFC" w:rsidP="00BE1D26">
            <w:r>
              <w:t>– omawia militarne znaczenie Księstwa Warszawskiego dla ekspansji napoleońskiej</w:t>
            </w:r>
          </w:p>
          <w:p w:rsidR="00880AFC" w:rsidRDefault="00880AFC" w:rsidP="00BE1D26">
            <w:r>
              <w:t>– omawia przebieg i skutki wojny z Austrią</w:t>
            </w:r>
          </w:p>
          <w:p w:rsidR="00880AFC" w:rsidRPr="0069566A" w:rsidRDefault="00880AFC" w:rsidP="00BE1D26">
            <w:r>
              <w:lastRenderedPageBreak/>
              <w:t>– przedstawia rozwój szkolnictwa i życia narodowego w Księstwie Warszawskim.</w:t>
            </w:r>
          </w:p>
        </w:tc>
        <w:tc>
          <w:tcPr>
            <w:tcW w:w="2268" w:type="dxa"/>
          </w:tcPr>
          <w:p w:rsidR="00880AFC" w:rsidRDefault="00880AFC" w:rsidP="00BE1D26">
            <w:pPr>
              <w:rPr>
                <w:rFonts w:cs="HelveticaNeueLTPro-Roman"/>
              </w:rPr>
            </w:pPr>
            <w:r w:rsidRPr="002244D0">
              <w:rPr>
                <w:rFonts w:cs="HelveticaNeueLTPro-Roman"/>
              </w:rPr>
              <w:lastRenderedPageBreak/>
              <w:t>– zna daty:</w:t>
            </w:r>
            <w:r>
              <w:rPr>
                <w:rFonts w:cs="HelveticaNeueLTPro-Roman"/>
              </w:rPr>
              <w:t xml:space="preserve"> wprowadzenia </w:t>
            </w:r>
            <w:r w:rsidRPr="00D3247D">
              <w:rPr>
                <w:rFonts w:cs="HelveticaNeueLTPro-Roman"/>
                <w:i/>
              </w:rPr>
              <w:t>Kodeksu cywilnego</w:t>
            </w:r>
            <w:r>
              <w:rPr>
                <w:rFonts w:cs="HelveticaNeueLTPro-Roman"/>
              </w:rPr>
              <w:t xml:space="preserve"> w Księstwie Warszawskim (1807 r.)</w:t>
            </w:r>
          </w:p>
          <w:p w:rsidR="00880AFC" w:rsidRDefault="00880AFC" w:rsidP="00BE1D26">
            <w:pPr>
              <w:rPr>
                <w:rFonts w:cs="HelveticaNeueLTPro-Roman"/>
              </w:rPr>
            </w:pPr>
            <w:r w:rsidRPr="002244D0">
              <w:rPr>
                <w:rFonts w:cs="HelveticaNeueLTPro-Roman"/>
              </w:rPr>
              <w:t xml:space="preserve">– </w:t>
            </w:r>
            <w:r>
              <w:rPr>
                <w:rFonts w:cs="HelveticaNeueLTPro-Roman"/>
              </w:rPr>
              <w:t>charakteryzuje postać</w:t>
            </w:r>
            <w:r w:rsidRPr="00EC7A37">
              <w:t xml:space="preserve"> </w:t>
            </w:r>
            <w:r w:rsidRPr="00EC7A37">
              <w:rPr>
                <w:rFonts w:cs="HelveticaNeueLTPro-Roman"/>
              </w:rPr>
              <w:t>Stanisław</w:t>
            </w:r>
            <w:r>
              <w:rPr>
                <w:rFonts w:cs="HelveticaNeueLTPro-Roman"/>
              </w:rPr>
              <w:t>a</w:t>
            </w:r>
            <w:r w:rsidRPr="00EC7A37">
              <w:rPr>
                <w:rFonts w:cs="HelveticaNeueLTPro-Roman"/>
              </w:rPr>
              <w:t xml:space="preserve"> Małachowskie</w:t>
            </w:r>
            <w:r>
              <w:rPr>
                <w:rFonts w:cs="HelveticaNeueLTPro-Roman"/>
              </w:rPr>
              <w:t>go</w:t>
            </w:r>
          </w:p>
          <w:p w:rsidR="00880AFC" w:rsidRDefault="00880AFC" w:rsidP="00BE1D26">
            <w:r>
              <w:t>– charakteryzuje orientację prorosyjską wśród części polskiej szlachty i magnaterii.</w:t>
            </w:r>
          </w:p>
          <w:p w:rsidR="00880AFC" w:rsidRPr="0069566A" w:rsidRDefault="00880AFC" w:rsidP="00BE1D26"/>
        </w:tc>
        <w:tc>
          <w:tcPr>
            <w:tcW w:w="2268" w:type="dxa"/>
          </w:tcPr>
          <w:p w:rsidR="00880AFC" w:rsidRDefault="00880AFC" w:rsidP="00BE1D26">
            <w:r>
              <w:t>– charakteryzuje i ocenia politykę Napoleona wobec Polski i Polaków.</w:t>
            </w:r>
          </w:p>
          <w:p w:rsidR="00880AFC" w:rsidRPr="0069566A" w:rsidRDefault="00880AFC" w:rsidP="00BE1D26"/>
        </w:tc>
      </w:tr>
    </w:tbl>
    <w:p w:rsidR="00880AFC" w:rsidRDefault="00880AFC"/>
    <w:p w:rsidR="00880AFC" w:rsidRDefault="00880AFC">
      <w:pPr>
        <w:spacing w:after="200" w:line="276" w:lineRule="auto"/>
      </w:pPr>
      <w:r>
        <w:br w:type="page"/>
      </w:r>
    </w:p>
    <w:p w:rsidR="0087274A" w:rsidRPr="006B38FF" w:rsidRDefault="0087274A" w:rsidP="0087274A">
      <w:r>
        <w:rPr>
          <w:b/>
          <w:bCs/>
          <w:sz w:val="40"/>
        </w:rPr>
        <w:lastRenderedPageBreak/>
        <w:t>III Sposoby sprawdzania osiągnięć edukacyjnych uczniów</w:t>
      </w:r>
    </w:p>
    <w:p w:rsidR="0087274A" w:rsidRDefault="0087274A" w:rsidP="0087274A"/>
    <w:p w:rsidR="0087274A" w:rsidRDefault="0087274A" w:rsidP="0087274A"/>
    <w:p w:rsidR="0087274A" w:rsidRDefault="0087274A" w:rsidP="0087274A">
      <w:pPr>
        <w:numPr>
          <w:ilvl w:val="0"/>
          <w:numId w:val="12"/>
        </w:numPr>
        <w:rPr>
          <w:sz w:val="28"/>
        </w:rPr>
      </w:pPr>
      <w:r>
        <w:rPr>
          <w:sz w:val="28"/>
        </w:rPr>
        <w:t>Wypowiedzi ustne</w:t>
      </w:r>
    </w:p>
    <w:p w:rsidR="0087274A" w:rsidRDefault="00D05628" w:rsidP="0087274A">
      <w:pPr>
        <w:numPr>
          <w:ilvl w:val="0"/>
          <w:numId w:val="12"/>
        </w:numPr>
        <w:rPr>
          <w:sz w:val="28"/>
        </w:rPr>
      </w:pPr>
      <w:r>
        <w:rPr>
          <w:sz w:val="28"/>
        </w:rPr>
        <w:t>Sprawdziany</w:t>
      </w:r>
    </w:p>
    <w:p w:rsidR="00D05628" w:rsidRDefault="00D05628" w:rsidP="0087274A">
      <w:pPr>
        <w:numPr>
          <w:ilvl w:val="0"/>
          <w:numId w:val="12"/>
        </w:numPr>
        <w:rPr>
          <w:sz w:val="28"/>
        </w:rPr>
      </w:pPr>
      <w:r>
        <w:rPr>
          <w:sz w:val="28"/>
        </w:rPr>
        <w:t>Testy</w:t>
      </w:r>
    </w:p>
    <w:p w:rsidR="0087274A" w:rsidRDefault="0087274A" w:rsidP="0087274A">
      <w:pPr>
        <w:numPr>
          <w:ilvl w:val="0"/>
          <w:numId w:val="12"/>
        </w:numPr>
        <w:rPr>
          <w:sz w:val="28"/>
        </w:rPr>
      </w:pPr>
      <w:r>
        <w:rPr>
          <w:sz w:val="28"/>
        </w:rPr>
        <w:t>Wypracowania</w:t>
      </w:r>
    </w:p>
    <w:p w:rsidR="0087274A" w:rsidRDefault="0087274A" w:rsidP="0087274A">
      <w:pPr>
        <w:numPr>
          <w:ilvl w:val="0"/>
          <w:numId w:val="12"/>
        </w:numPr>
        <w:rPr>
          <w:sz w:val="28"/>
        </w:rPr>
      </w:pPr>
      <w:r>
        <w:rPr>
          <w:sz w:val="28"/>
        </w:rPr>
        <w:t>Referaty</w:t>
      </w:r>
    </w:p>
    <w:p w:rsidR="0087274A" w:rsidRPr="001E1565" w:rsidRDefault="0087274A" w:rsidP="0087274A">
      <w:pPr>
        <w:numPr>
          <w:ilvl w:val="0"/>
          <w:numId w:val="12"/>
        </w:numPr>
        <w:rPr>
          <w:sz w:val="28"/>
        </w:rPr>
      </w:pPr>
      <w:r>
        <w:rPr>
          <w:sz w:val="28"/>
        </w:rPr>
        <w:t>Praca z mapą</w:t>
      </w:r>
    </w:p>
    <w:p w:rsidR="0087274A" w:rsidRDefault="0087274A" w:rsidP="0087274A">
      <w:pPr>
        <w:numPr>
          <w:ilvl w:val="0"/>
          <w:numId w:val="9"/>
        </w:numPr>
        <w:rPr>
          <w:sz w:val="28"/>
        </w:rPr>
      </w:pPr>
      <w:r>
        <w:rPr>
          <w:sz w:val="28"/>
        </w:rPr>
        <w:t>Interpretacja wykresów, danych statystycznych</w:t>
      </w:r>
    </w:p>
    <w:p w:rsidR="0087274A" w:rsidRDefault="0087274A" w:rsidP="0087274A">
      <w:pPr>
        <w:numPr>
          <w:ilvl w:val="0"/>
          <w:numId w:val="9"/>
        </w:numPr>
        <w:rPr>
          <w:sz w:val="28"/>
        </w:rPr>
      </w:pPr>
      <w:r>
        <w:rPr>
          <w:sz w:val="28"/>
        </w:rPr>
        <w:t>Analiza tekstów źródłowych</w:t>
      </w:r>
    </w:p>
    <w:p w:rsidR="0087274A" w:rsidRDefault="0087274A" w:rsidP="0087274A">
      <w:pPr>
        <w:numPr>
          <w:ilvl w:val="0"/>
          <w:numId w:val="9"/>
        </w:numPr>
        <w:rPr>
          <w:sz w:val="28"/>
        </w:rPr>
      </w:pPr>
      <w:r>
        <w:rPr>
          <w:sz w:val="28"/>
        </w:rPr>
        <w:t>Dyskusje i debaty klasowe</w:t>
      </w:r>
    </w:p>
    <w:p w:rsidR="0087274A" w:rsidRDefault="0087274A" w:rsidP="0087274A">
      <w:pPr>
        <w:numPr>
          <w:ilvl w:val="0"/>
          <w:numId w:val="9"/>
        </w:numPr>
        <w:rPr>
          <w:sz w:val="28"/>
        </w:rPr>
      </w:pPr>
      <w:r>
        <w:rPr>
          <w:sz w:val="28"/>
        </w:rPr>
        <w:t>Poszukiwanie i analiza informacji na zadany temat</w:t>
      </w:r>
    </w:p>
    <w:p w:rsidR="0087274A" w:rsidRPr="001E1565" w:rsidRDefault="0087274A" w:rsidP="0087274A">
      <w:pPr>
        <w:numPr>
          <w:ilvl w:val="0"/>
          <w:numId w:val="9"/>
        </w:numPr>
        <w:rPr>
          <w:sz w:val="28"/>
        </w:rPr>
      </w:pPr>
      <w:r>
        <w:rPr>
          <w:sz w:val="28"/>
        </w:rPr>
        <w:t>Teczki, projekty, wystawy</w:t>
      </w:r>
    </w:p>
    <w:p w:rsidR="0087274A" w:rsidRDefault="00D05628" w:rsidP="0087274A">
      <w:pPr>
        <w:numPr>
          <w:ilvl w:val="0"/>
          <w:numId w:val="10"/>
        </w:numPr>
        <w:rPr>
          <w:sz w:val="28"/>
        </w:rPr>
      </w:pPr>
      <w:r>
        <w:rPr>
          <w:sz w:val="28"/>
        </w:rPr>
        <w:t>Pisemne prace domowe</w:t>
      </w:r>
    </w:p>
    <w:p w:rsidR="0087274A" w:rsidRDefault="0087274A" w:rsidP="0087274A">
      <w:pPr>
        <w:numPr>
          <w:ilvl w:val="0"/>
          <w:numId w:val="10"/>
        </w:numPr>
        <w:rPr>
          <w:sz w:val="28"/>
        </w:rPr>
      </w:pPr>
      <w:r>
        <w:rPr>
          <w:sz w:val="28"/>
        </w:rPr>
        <w:t>Poziom zaangażowania w pracę na lekcji, w tym np. zgłaszanie własnych pomysłów ćwiczeń, tematów dyskusji</w:t>
      </w:r>
    </w:p>
    <w:p w:rsidR="0087274A" w:rsidRDefault="00887745" w:rsidP="0087274A">
      <w:pPr>
        <w:numPr>
          <w:ilvl w:val="0"/>
          <w:numId w:val="10"/>
        </w:numPr>
        <w:rPr>
          <w:sz w:val="28"/>
        </w:rPr>
      </w:pPr>
      <w:r>
        <w:rPr>
          <w:sz w:val="28"/>
        </w:rPr>
        <w:t>Samodzielna praca na lekcji</w:t>
      </w:r>
    </w:p>
    <w:p w:rsidR="00887745" w:rsidRPr="001E1565" w:rsidRDefault="00887745" w:rsidP="0087274A">
      <w:pPr>
        <w:numPr>
          <w:ilvl w:val="0"/>
          <w:numId w:val="10"/>
        </w:numPr>
        <w:rPr>
          <w:sz w:val="28"/>
        </w:rPr>
      </w:pPr>
      <w:r>
        <w:rPr>
          <w:sz w:val="28"/>
        </w:rPr>
        <w:t>Praca w grupach na lekcji</w:t>
      </w:r>
    </w:p>
    <w:p w:rsidR="0087274A" w:rsidRPr="001E1565" w:rsidRDefault="0087274A" w:rsidP="0087274A">
      <w:pPr>
        <w:numPr>
          <w:ilvl w:val="0"/>
          <w:numId w:val="11"/>
        </w:numPr>
        <w:rPr>
          <w:sz w:val="28"/>
        </w:rPr>
      </w:pPr>
      <w:r>
        <w:rPr>
          <w:sz w:val="28"/>
        </w:rPr>
        <w:t>Udział w konkursach i olimpiadach przedmiotowych</w:t>
      </w:r>
    </w:p>
    <w:p w:rsidR="0087274A" w:rsidRDefault="0087274A" w:rsidP="0087274A">
      <w:pPr>
        <w:numPr>
          <w:ilvl w:val="0"/>
          <w:numId w:val="11"/>
        </w:numPr>
        <w:rPr>
          <w:sz w:val="28"/>
        </w:rPr>
      </w:pPr>
      <w:r>
        <w:rPr>
          <w:sz w:val="28"/>
        </w:rPr>
        <w:t>Prace wykonywane w czasie pozaszkolnym</w:t>
      </w:r>
    </w:p>
    <w:p w:rsidR="00D05628" w:rsidRDefault="00D05628" w:rsidP="0087274A">
      <w:pPr>
        <w:numPr>
          <w:ilvl w:val="0"/>
          <w:numId w:val="11"/>
        </w:numPr>
        <w:rPr>
          <w:sz w:val="28"/>
        </w:rPr>
      </w:pPr>
      <w:r>
        <w:rPr>
          <w:sz w:val="28"/>
        </w:rPr>
        <w:t>Wykonywanie pomocy dydaktycznych</w:t>
      </w:r>
    </w:p>
    <w:p w:rsidR="0087274A" w:rsidRDefault="0087274A" w:rsidP="0087274A">
      <w:pPr>
        <w:ind w:left="360"/>
        <w:rPr>
          <w:sz w:val="28"/>
        </w:rPr>
      </w:pPr>
    </w:p>
    <w:p w:rsidR="00D05628" w:rsidRDefault="00D05628" w:rsidP="0087274A">
      <w:pPr>
        <w:rPr>
          <w:sz w:val="28"/>
        </w:rPr>
      </w:pPr>
    </w:p>
    <w:p w:rsidR="00D05628" w:rsidRDefault="00D05628" w:rsidP="0087274A">
      <w:pPr>
        <w:rPr>
          <w:sz w:val="28"/>
        </w:rPr>
      </w:pPr>
    </w:p>
    <w:p w:rsidR="00735416" w:rsidRDefault="00735416" w:rsidP="0087274A">
      <w:bookmarkStart w:id="2" w:name="_GoBack"/>
      <w:bookmarkEnd w:id="2"/>
    </w:p>
    <w:sectPr w:rsidR="00735416" w:rsidSect="00880A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gendaPl Semibold">
    <w:altName w:val="Arial"/>
    <w:panose1 w:val="00000000000000000000"/>
    <w:charset w:val="00"/>
    <w:family w:val="modern"/>
    <w:notTrueType/>
    <w:pitch w:val="variable"/>
    <w:sig w:usb0="00000001" w:usb1="5000204B" w:usb2="00000000" w:usb3="00000000" w:csb0="00000003" w:csb1="00000000"/>
  </w:font>
  <w:font w:name="Dutch801HdEU">
    <w:altName w:val="Courier New"/>
    <w:charset w:val="EE"/>
    <w:family w:val="auto"/>
    <w:pitch w:val="variable"/>
    <w:sig w:usb0="00000001" w:usb1="5000004A" w:usb2="00000000" w:usb3="00000000" w:csb0="00000193" w:csb1="00000000"/>
  </w:font>
  <w:font w:name="Dutch801EU">
    <w:charset w:val="EE"/>
    <w:family w:val="auto"/>
    <w:pitch w:val="variable"/>
    <w:sig w:usb0="800000AF" w:usb1="5000004A" w:usb2="00000000" w:usb3="00000000" w:csb0="00000093" w:csb1="00000000"/>
  </w:font>
  <w:font w:name="AgendaPl Bold">
    <w:altName w:val="Arial"/>
    <w:panose1 w:val="00000000000000000000"/>
    <w:charset w:val="00"/>
    <w:family w:val="modern"/>
    <w:notTrueType/>
    <w:pitch w:val="variable"/>
    <w:sig w:usb0="00000001" w:usb1="5000204B" w:usb2="00000000" w:usb3="00000000" w:csb0="00000003" w:csb1="00000000"/>
  </w:font>
  <w:font w:name="AgendaPl BoldCondensed">
    <w:altName w:val="Arial"/>
    <w:panose1 w:val="00000000000000000000"/>
    <w:charset w:val="00"/>
    <w:family w:val="modern"/>
    <w:notTrueType/>
    <w:pitch w:val="variable"/>
    <w:sig w:usb0="00000001" w:usb1="5000204B" w:usb2="00000000" w:usb3="00000000" w:csb0="00000003" w:csb1="00000000"/>
  </w:font>
  <w:font w:name="AgendaPl RegularCondensed">
    <w:altName w:val="Arial"/>
    <w:panose1 w:val="00000000000000000000"/>
    <w:charset w:val="00"/>
    <w:family w:val="modern"/>
    <w:notTrueType/>
    <w:pitch w:val="variable"/>
    <w:sig w:usb0="00000001" w:usb1="5000204B" w:usb2="00000000" w:usb3="00000000" w:csb0="00000003" w:csb1="00000000"/>
  </w:font>
  <w:font w:name="AgendaPl MediumCondensed">
    <w:panose1 w:val="00000000000000000000"/>
    <w:charset w:val="00"/>
    <w:family w:val="modern"/>
    <w:notTrueType/>
    <w:pitch w:val="variable"/>
    <w:sig w:usb0="800000AF" w:usb1="5000204B" w:usb2="00000000" w:usb3="00000000" w:csb0="00000003" w:csb1="00000000"/>
  </w:font>
  <w:font w:name="HelveticaNeueLTPro-Roman">
    <w:panose1 w:val="00000000000000000000"/>
    <w:charset w:val="EE"/>
    <w:family w:val="swiss"/>
    <w:notTrueType/>
    <w:pitch w:val="default"/>
    <w:sig w:usb0="00000005" w:usb1="00000000" w:usb2="00000000" w:usb3="00000000" w:csb0="00000002" w:csb1="00000000"/>
  </w:font>
  <w:font w:name="WarnockPro-Light">
    <w:panose1 w:val="00000000000000000000"/>
    <w:charset w:val="EE"/>
    <w:family w:val="roman"/>
    <w:notTrueType/>
    <w:pitch w:val="default"/>
    <w:sig w:usb0="00000005" w:usb1="00000000" w:usb2="00000000" w:usb3="00000000" w:csb0="00000002" w:csb1="00000000"/>
  </w:font>
  <w:font w:name="WarnockPro-Bold">
    <w:panose1 w:val="00000000000000000000"/>
    <w:charset w:val="EE"/>
    <w:family w:val="roman"/>
    <w:notTrueType/>
    <w:pitch w:val="default"/>
    <w:sig w:usb0="00000005" w:usb1="00000000" w:usb2="00000000" w:usb3="00000000" w:csb0="00000002" w:csb1="00000000"/>
  </w:font>
  <w:font w:name="HelveticaNeueLTPro-L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840"/>
    <w:multiLevelType w:val="hybridMultilevel"/>
    <w:tmpl w:val="72C2E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DD4C01"/>
    <w:multiLevelType w:val="hybridMultilevel"/>
    <w:tmpl w:val="10608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9323D48"/>
    <w:multiLevelType w:val="hybridMultilevel"/>
    <w:tmpl w:val="77E86576"/>
    <w:lvl w:ilvl="0" w:tplc="5400F896">
      <w:start w:val="1"/>
      <w:numFmt w:val="decimal"/>
      <w:lvlText w:val="%1)"/>
      <w:lvlJc w:val="left"/>
      <w:pPr>
        <w:tabs>
          <w:tab w:val="num" w:pos="720"/>
        </w:tabs>
        <w:ind w:left="720" w:hanging="360"/>
      </w:pPr>
      <w:rPr>
        <w:rFonts w:hint="default"/>
      </w:rPr>
    </w:lvl>
    <w:lvl w:ilvl="1" w:tplc="CD90BD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AF5E26"/>
    <w:multiLevelType w:val="hybridMultilevel"/>
    <w:tmpl w:val="612C31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3861318"/>
    <w:multiLevelType w:val="hybridMultilevel"/>
    <w:tmpl w:val="493848F8"/>
    <w:lvl w:ilvl="0" w:tplc="C0A29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0B1FB6"/>
    <w:multiLevelType w:val="hybridMultilevel"/>
    <w:tmpl w:val="6560B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5C119A"/>
    <w:multiLevelType w:val="hybridMultilevel"/>
    <w:tmpl w:val="E0CA50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7">
    <w:nsid w:val="44262B5A"/>
    <w:multiLevelType w:val="hybridMultilevel"/>
    <w:tmpl w:val="2702D6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F495D40"/>
    <w:multiLevelType w:val="hybridMultilevel"/>
    <w:tmpl w:val="5440AA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666E570D"/>
    <w:multiLevelType w:val="hybridMultilevel"/>
    <w:tmpl w:val="D45C8AC8"/>
    <w:lvl w:ilvl="0" w:tplc="91AC2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76F56D6"/>
    <w:multiLevelType w:val="hybridMultilevel"/>
    <w:tmpl w:val="50F088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A452863"/>
    <w:multiLevelType w:val="hybridMultilevel"/>
    <w:tmpl w:val="373677EE"/>
    <w:lvl w:ilvl="0" w:tplc="23E0B892">
      <w:numFmt w:val="bullet"/>
      <w:lvlText w:val="•"/>
      <w:lvlJc w:val="left"/>
      <w:pPr>
        <w:ind w:left="1065" w:hanging="705"/>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3A0B8D"/>
    <w:multiLevelType w:val="hybridMultilevel"/>
    <w:tmpl w:val="B4A6F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4"/>
  </w:num>
  <w:num w:numId="5">
    <w:abstractNumId w:val="9"/>
  </w:num>
  <w:num w:numId="6">
    <w:abstractNumId w:val="7"/>
  </w:num>
  <w:num w:numId="7">
    <w:abstractNumId w:val="5"/>
  </w:num>
  <w:num w:numId="8">
    <w:abstractNumId w:val="12"/>
  </w:num>
  <w:num w:numId="9">
    <w:abstractNumId w:val="10"/>
  </w:num>
  <w:num w:numId="10">
    <w:abstractNumId w:val="1"/>
  </w:num>
  <w:num w:numId="11">
    <w:abstractNumId w:val="3"/>
  </w:num>
  <w:num w:numId="12">
    <w:abstractNumId w:val="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5B"/>
    <w:rsid w:val="00550B5B"/>
    <w:rsid w:val="00584BCE"/>
    <w:rsid w:val="00735416"/>
    <w:rsid w:val="0087274A"/>
    <w:rsid w:val="00880AFC"/>
    <w:rsid w:val="00887745"/>
    <w:rsid w:val="00D05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0AF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80AF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0AFC"/>
    <w:pPr>
      <w:spacing w:after="0" w:line="240" w:lineRule="auto"/>
    </w:pPr>
    <w:rPr>
      <w:rFonts w:ascii="Calibri" w:eastAsia="Calibri" w:hAnsi="Calibri" w:cs="Times New Roman"/>
    </w:rPr>
  </w:style>
  <w:style w:type="character" w:styleId="Pogrubienie">
    <w:name w:val="Strong"/>
    <w:qFormat/>
    <w:rsid w:val="00880AFC"/>
    <w:rPr>
      <w:b/>
      <w:bCs/>
    </w:rPr>
  </w:style>
  <w:style w:type="paragraph" w:customStyle="1" w:styleId="Bezodstpw1">
    <w:name w:val="Bez odstępów1"/>
    <w:rsid w:val="00880AFC"/>
    <w:pPr>
      <w:suppressAutoHyphens/>
      <w:spacing w:after="0" w:line="100" w:lineRule="atLeast"/>
    </w:pPr>
    <w:rPr>
      <w:rFonts w:ascii="Calibri" w:eastAsia="Calibri" w:hAnsi="Calibri" w:cs="Times New Roman"/>
      <w:kern w:val="1"/>
      <w:sz w:val="24"/>
      <w:szCs w:val="24"/>
      <w:lang w:eastAsia="hi-IN" w:bidi="hi-IN"/>
    </w:rPr>
  </w:style>
  <w:style w:type="character" w:styleId="Odwoaniedokomentarza">
    <w:name w:val="annotation reference"/>
    <w:uiPriority w:val="99"/>
    <w:semiHidden/>
    <w:unhideWhenUsed/>
    <w:rsid w:val="00880AFC"/>
    <w:rPr>
      <w:sz w:val="16"/>
      <w:szCs w:val="16"/>
    </w:rPr>
  </w:style>
  <w:style w:type="paragraph" w:styleId="Tekstkomentarza">
    <w:name w:val="annotation text"/>
    <w:basedOn w:val="Normalny"/>
    <w:link w:val="TekstkomentarzaZnak"/>
    <w:uiPriority w:val="99"/>
    <w:semiHidden/>
    <w:unhideWhenUsed/>
    <w:rsid w:val="00880AFC"/>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880A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80AFC"/>
    <w:rPr>
      <w:b/>
      <w:bCs/>
    </w:rPr>
  </w:style>
  <w:style w:type="character" w:customStyle="1" w:styleId="TematkomentarzaZnak">
    <w:name w:val="Temat komentarza Znak"/>
    <w:basedOn w:val="TekstkomentarzaZnak"/>
    <w:link w:val="Tematkomentarza"/>
    <w:uiPriority w:val="99"/>
    <w:semiHidden/>
    <w:rsid w:val="00880AF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80AFC"/>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880AFC"/>
    <w:rPr>
      <w:rFonts w:ascii="Tahoma" w:eastAsia="Calibri" w:hAnsi="Tahoma" w:cs="Tahoma"/>
      <w:sz w:val="16"/>
      <w:szCs w:val="16"/>
    </w:rPr>
  </w:style>
  <w:style w:type="paragraph" w:styleId="Poprawka">
    <w:name w:val="Revision"/>
    <w:hidden/>
    <w:uiPriority w:val="99"/>
    <w:semiHidden/>
    <w:rsid w:val="00880AFC"/>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880AFC"/>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80AFC"/>
    <w:rPr>
      <w:rFonts w:ascii="Calibri" w:eastAsia="Calibri" w:hAnsi="Calibri" w:cs="Times New Roman"/>
      <w:sz w:val="20"/>
      <w:szCs w:val="20"/>
    </w:rPr>
  </w:style>
  <w:style w:type="character" w:styleId="Odwoanieprzypisukocowego">
    <w:name w:val="endnote reference"/>
    <w:uiPriority w:val="99"/>
    <w:semiHidden/>
    <w:unhideWhenUsed/>
    <w:rsid w:val="00880AFC"/>
    <w:rPr>
      <w:vertAlign w:val="superscript"/>
    </w:rPr>
  </w:style>
  <w:style w:type="paragraph" w:customStyle="1" w:styleId="Brakstyluakapitowego">
    <w:name w:val="[Brak stylu akapitowego]"/>
    <w:rsid w:val="00880AF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styleId="Akapitzlist">
    <w:name w:val="List Paragraph"/>
    <w:basedOn w:val="Normalny"/>
    <w:qFormat/>
    <w:rsid w:val="00880AFC"/>
    <w:pPr>
      <w:spacing w:after="200" w:line="276" w:lineRule="auto"/>
      <w:ind w:left="720"/>
      <w:contextualSpacing/>
    </w:pPr>
    <w:rPr>
      <w:rFonts w:ascii="Calibri" w:eastAsia="Calibri" w:hAnsi="Calibri"/>
      <w:sz w:val="22"/>
      <w:szCs w:val="22"/>
      <w:lang w:eastAsia="en-US"/>
    </w:rPr>
  </w:style>
  <w:style w:type="paragraph" w:customStyle="1" w:styleId="ATytul1">
    <w:name w:val="A Tytul 1"/>
    <w:basedOn w:val="Brakstyluakapitowego"/>
    <w:uiPriority w:val="99"/>
    <w:rsid w:val="00880AFC"/>
    <w:pPr>
      <w:suppressAutoHyphens/>
      <w:spacing w:before="454" w:after="227" w:line="480" w:lineRule="atLeast"/>
    </w:pPr>
    <w:rPr>
      <w:rFonts w:ascii="AgendaPl Semibold" w:hAnsi="AgendaPl Semibold" w:cs="AgendaPl Semibold"/>
      <w:color w:val="FF0000"/>
      <w:sz w:val="48"/>
      <w:szCs w:val="48"/>
    </w:rPr>
  </w:style>
  <w:style w:type="paragraph" w:customStyle="1" w:styleId="SCETekstpodstawowy">
    <w:name w:val="SCE Tekst podstawowy"/>
    <w:basedOn w:val="Brakstyluakapitowego"/>
    <w:uiPriority w:val="99"/>
    <w:rsid w:val="00880AFC"/>
    <w:pPr>
      <w:tabs>
        <w:tab w:val="left" w:pos="227"/>
        <w:tab w:val="left" w:pos="340"/>
        <w:tab w:val="left" w:pos="510"/>
      </w:tabs>
      <w:spacing w:line="240" w:lineRule="atLeast"/>
      <w:jc w:val="both"/>
    </w:pPr>
    <w:rPr>
      <w:rFonts w:ascii="Dutch801HdEU" w:hAnsi="Dutch801HdEU" w:cs="Dutch801HdEU"/>
      <w:sz w:val="20"/>
      <w:szCs w:val="20"/>
    </w:rPr>
  </w:style>
  <w:style w:type="character" w:customStyle="1" w:styleId="Up">
    <w:name w:val="Up"/>
    <w:uiPriority w:val="99"/>
    <w:rsid w:val="00880AFC"/>
    <w:rPr>
      <w:vertAlign w:val="superscript"/>
    </w:rPr>
  </w:style>
  <w:style w:type="paragraph" w:customStyle="1" w:styleId="WSTTekstpodstawowywciecie">
    <w:name w:val="WST Tekst podstawowy wciecie"/>
    <w:basedOn w:val="Brakstyluakapitowego"/>
    <w:uiPriority w:val="99"/>
    <w:rsid w:val="00880AFC"/>
    <w:pPr>
      <w:tabs>
        <w:tab w:val="left" w:pos="227"/>
        <w:tab w:val="left" w:pos="340"/>
        <w:tab w:val="left" w:pos="510"/>
      </w:tabs>
      <w:spacing w:line="240" w:lineRule="atLeast"/>
      <w:ind w:firstLine="170"/>
      <w:jc w:val="both"/>
    </w:pPr>
    <w:rPr>
      <w:rFonts w:ascii="Dutch801HdEU" w:hAnsi="Dutch801HdEU" w:cs="Dutch801HdEU"/>
      <w:sz w:val="20"/>
      <w:szCs w:val="20"/>
    </w:rPr>
  </w:style>
  <w:style w:type="character" w:customStyle="1" w:styleId="BoldDutch">
    <w:name w:val="Bold Dutch"/>
    <w:uiPriority w:val="99"/>
    <w:rsid w:val="00880AFC"/>
    <w:rPr>
      <w:rFonts w:ascii="Dutch801EU" w:hAnsi="Dutch801EU" w:cs="Dutch801EU"/>
      <w:b/>
      <w:bCs/>
    </w:rPr>
  </w:style>
  <w:style w:type="paragraph" w:customStyle="1" w:styleId="SCETekstpunktykropki">
    <w:name w:val="SCE Tekst punkty kropki"/>
    <w:basedOn w:val="SCETekstpodstawowy"/>
    <w:uiPriority w:val="99"/>
    <w:rsid w:val="00880AFC"/>
    <w:pPr>
      <w:tabs>
        <w:tab w:val="clear" w:pos="227"/>
        <w:tab w:val="clear" w:pos="340"/>
        <w:tab w:val="clear" w:pos="510"/>
        <w:tab w:val="left" w:pos="170"/>
      </w:tabs>
      <w:ind w:left="170" w:hanging="170"/>
    </w:pPr>
  </w:style>
  <w:style w:type="character" w:customStyle="1" w:styleId="I">
    <w:name w:val="I"/>
    <w:uiPriority w:val="99"/>
    <w:rsid w:val="00880AFC"/>
    <w:rPr>
      <w:i/>
      <w:iCs/>
    </w:rPr>
  </w:style>
  <w:style w:type="paragraph" w:customStyle="1" w:styleId="003TytulIIrzedu">
    <w:name w:val="003 Tytul II rzedu"/>
    <w:basedOn w:val="Brakstyluakapitowego"/>
    <w:next w:val="Brakstyluakapitowego"/>
    <w:uiPriority w:val="99"/>
    <w:rsid w:val="00880AFC"/>
    <w:pPr>
      <w:suppressAutoHyphens/>
      <w:spacing w:before="340" w:after="227" w:line="360" w:lineRule="atLeast"/>
    </w:pPr>
    <w:rPr>
      <w:rFonts w:ascii="AgendaPl Bold" w:hAnsi="AgendaPl Bold" w:cs="AgendaPl Bold"/>
      <w:b/>
      <w:bCs/>
      <w:color w:val="004CE5"/>
      <w:sz w:val="32"/>
      <w:szCs w:val="32"/>
    </w:rPr>
  </w:style>
  <w:style w:type="character" w:customStyle="1" w:styleId="B">
    <w:name w:val="B"/>
    <w:uiPriority w:val="99"/>
    <w:rsid w:val="00880AFC"/>
    <w:rPr>
      <w:b/>
      <w:bCs/>
    </w:rPr>
  </w:style>
  <w:style w:type="paragraph" w:customStyle="1" w:styleId="004TytulIIIrzedu">
    <w:name w:val="004 Tytul III rzedu"/>
    <w:basedOn w:val="001Tekstpodstawowy"/>
    <w:next w:val="Brakstyluakapitowego"/>
    <w:uiPriority w:val="99"/>
    <w:rsid w:val="00880AFC"/>
    <w:pPr>
      <w:spacing w:before="227" w:after="113" w:line="320" w:lineRule="atLeast"/>
      <w:jc w:val="left"/>
    </w:pPr>
    <w:rPr>
      <w:rFonts w:ascii="AgendaPl Semibold" w:hAnsi="AgendaPl Semibold" w:cs="AgendaPl Semibold"/>
      <w:color w:val="004CE5"/>
      <w:sz w:val="28"/>
      <w:szCs w:val="28"/>
    </w:rPr>
  </w:style>
  <w:style w:type="paragraph" w:customStyle="1" w:styleId="001Tekstpodstawowy">
    <w:name w:val="001 Tekst podstawowy"/>
    <w:basedOn w:val="Brakstyluakapitowego"/>
    <w:uiPriority w:val="99"/>
    <w:rsid w:val="00880AFC"/>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SCEepoka">
    <w:name w:val="SCE epoka"/>
    <w:basedOn w:val="Brakstyluakapitowego"/>
    <w:uiPriority w:val="99"/>
    <w:rsid w:val="00880AFC"/>
    <w:pPr>
      <w:tabs>
        <w:tab w:val="left" w:pos="227"/>
        <w:tab w:val="left" w:pos="340"/>
        <w:tab w:val="left" w:pos="510"/>
      </w:tabs>
      <w:spacing w:before="113" w:line="240" w:lineRule="atLeast"/>
      <w:jc w:val="both"/>
    </w:pPr>
    <w:rPr>
      <w:rFonts w:ascii="Dutch801EU" w:hAnsi="Dutch801EU" w:cs="Dutch801EU"/>
      <w:b/>
      <w:bCs/>
      <w:caps/>
      <w:sz w:val="20"/>
      <w:szCs w:val="20"/>
    </w:rPr>
  </w:style>
  <w:style w:type="paragraph" w:customStyle="1" w:styleId="PLATabelagwkaTABELE">
    <w:name w:val="PLA Tabela główka (TABELE)"/>
    <w:basedOn w:val="Brakstyluakapitowego"/>
    <w:uiPriority w:val="99"/>
    <w:rsid w:val="00880AFC"/>
    <w:pPr>
      <w:spacing w:line="240" w:lineRule="atLeast"/>
      <w:jc w:val="center"/>
    </w:pPr>
    <w:rPr>
      <w:rFonts w:ascii="AgendaPl BoldCondensed" w:hAnsi="AgendaPl BoldCondensed" w:cs="AgendaPl BoldCondensed"/>
      <w:b/>
      <w:bCs/>
      <w:color w:val="FFFFFF"/>
      <w:sz w:val="22"/>
      <w:szCs w:val="22"/>
    </w:rPr>
  </w:style>
  <w:style w:type="paragraph" w:customStyle="1" w:styleId="SCETabelatekst">
    <w:name w:val="SCE Tabela tekst"/>
    <w:basedOn w:val="Brakstyluakapitowego"/>
    <w:uiPriority w:val="99"/>
    <w:rsid w:val="00880AFC"/>
    <w:pPr>
      <w:tabs>
        <w:tab w:val="left" w:pos="170"/>
      </w:tabs>
      <w:spacing w:line="255" w:lineRule="atLeast"/>
    </w:pPr>
    <w:rPr>
      <w:rFonts w:ascii="AgendaPl RegularCondensed" w:hAnsi="AgendaPl RegularCondensed" w:cs="AgendaPl RegularCondensed"/>
      <w:sz w:val="20"/>
      <w:szCs w:val="20"/>
    </w:rPr>
  </w:style>
  <w:style w:type="character" w:customStyle="1" w:styleId="BoldItalic">
    <w:name w:val="Bold Italic"/>
    <w:uiPriority w:val="99"/>
    <w:rsid w:val="00880AFC"/>
    <w:rPr>
      <w:b/>
      <w:bCs/>
      <w:i/>
      <w:iCs/>
    </w:rPr>
  </w:style>
  <w:style w:type="character" w:customStyle="1" w:styleId="CondensedItalic">
    <w:name w:val="Condensed Italic"/>
    <w:uiPriority w:val="99"/>
    <w:rsid w:val="00880AFC"/>
    <w:rPr>
      <w:i/>
      <w:iCs/>
    </w:rPr>
  </w:style>
  <w:style w:type="paragraph" w:customStyle="1" w:styleId="SCETekstramka">
    <w:name w:val="SCE Tekst ramka"/>
    <w:basedOn w:val="Brakstyluakapitowego"/>
    <w:uiPriority w:val="99"/>
    <w:rsid w:val="00880AFC"/>
    <w:pPr>
      <w:tabs>
        <w:tab w:val="left" w:pos="170"/>
      </w:tabs>
      <w:spacing w:line="255" w:lineRule="atLeast"/>
    </w:pPr>
    <w:rPr>
      <w:rFonts w:ascii="AgendaPl MediumCondensed" w:hAnsi="AgendaPl MediumCondensed" w:cs="AgendaPl MediumCondensed"/>
      <w:sz w:val="20"/>
      <w:szCs w:val="20"/>
    </w:rPr>
  </w:style>
  <w:style w:type="paragraph" w:customStyle="1" w:styleId="SCETabelatekstTABELE">
    <w:name w:val="SCE Tabela tekst (TABELE)"/>
    <w:basedOn w:val="Brakstyluakapitowego"/>
    <w:uiPriority w:val="99"/>
    <w:rsid w:val="00880AFC"/>
    <w:pPr>
      <w:tabs>
        <w:tab w:val="left" w:pos="170"/>
      </w:tabs>
      <w:spacing w:line="255" w:lineRule="atLeast"/>
    </w:pPr>
    <w:rPr>
      <w:rFonts w:ascii="AgendaPl RegularCondensed" w:hAnsi="AgendaPl RegularCondensed" w:cs="AgendaPl RegularCondensed"/>
      <w:sz w:val="20"/>
      <w:szCs w:val="20"/>
    </w:rPr>
  </w:style>
  <w:style w:type="paragraph" w:customStyle="1" w:styleId="PLATabelatekstbombkaTABELE">
    <w:name w:val="PLA Tabela tekst bombka (TABELE)"/>
    <w:basedOn w:val="Brakstyluakapitowego"/>
    <w:uiPriority w:val="99"/>
    <w:rsid w:val="00880AFC"/>
    <w:pPr>
      <w:tabs>
        <w:tab w:val="left" w:pos="227"/>
        <w:tab w:val="left" w:pos="255"/>
      </w:tabs>
      <w:spacing w:line="255" w:lineRule="atLeast"/>
      <w:ind w:left="170" w:hanging="170"/>
    </w:pPr>
    <w:rPr>
      <w:rFonts w:ascii="AgendaPl RegularCondensed" w:hAnsi="AgendaPl RegularCondensed" w:cs="AgendaPl RegularCondensed"/>
      <w:sz w:val="20"/>
      <w:szCs w:val="20"/>
    </w:rPr>
  </w:style>
  <w:style w:type="paragraph" w:customStyle="1" w:styleId="TabelaocenaTABELE">
    <w:name w:val="Tabela ocena (TABELE)"/>
    <w:basedOn w:val="SCETekstramka"/>
    <w:uiPriority w:val="99"/>
    <w:rsid w:val="00880AFC"/>
    <w:pPr>
      <w:jc w:val="center"/>
    </w:pPr>
    <w:rPr>
      <w:rFonts w:ascii="AgendaPl BoldCondensed" w:hAnsi="AgendaPl BoldCondensed" w:cs="AgendaPl BoldCondensed"/>
      <w:b/>
      <w:bCs/>
      <w:position w:val="-2"/>
    </w:rPr>
  </w:style>
  <w:style w:type="paragraph" w:customStyle="1" w:styleId="PLATabelatekstwyliczenieTABELE">
    <w:name w:val="PLA Tabela tekst wyliczenie (TABELE)"/>
    <w:basedOn w:val="Brakstyluakapitowego"/>
    <w:uiPriority w:val="99"/>
    <w:rsid w:val="00880AFC"/>
    <w:pPr>
      <w:tabs>
        <w:tab w:val="left" w:pos="170"/>
      </w:tabs>
      <w:spacing w:line="255" w:lineRule="atLeast"/>
      <w:ind w:left="170" w:hanging="170"/>
    </w:pPr>
    <w:rPr>
      <w:rFonts w:ascii="AgendaPl RegularCondensed" w:hAnsi="AgendaPl RegularCondensed" w:cs="AgendaPl RegularCondensed"/>
      <w:sz w:val="20"/>
      <w:szCs w:val="20"/>
    </w:rPr>
  </w:style>
  <w:style w:type="character" w:customStyle="1" w:styleId="bezdzielenia">
    <w:name w:val="bez dzielenia"/>
    <w:uiPriority w:val="99"/>
    <w:rsid w:val="00880AFC"/>
    <w:rPr>
      <w:u w:val="none"/>
    </w:rPr>
  </w:style>
  <w:style w:type="character" w:customStyle="1" w:styleId="KROPKA">
    <w:name w:val="KROPKA"/>
    <w:uiPriority w:val="99"/>
    <w:rsid w:val="00880AFC"/>
    <w:rPr>
      <w:rFonts w:ascii="AgendaPl Bold" w:hAnsi="AgendaPl Bold" w:cs="AgendaPl Bold"/>
      <w:b/>
      <w:bCs/>
      <w:color w:val="004CE5"/>
      <w:sz w:val="20"/>
      <w:szCs w:val="20"/>
    </w:rPr>
  </w:style>
  <w:style w:type="paragraph" w:styleId="Tekstprzypisudolnego">
    <w:name w:val="footnote text"/>
    <w:basedOn w:val="Normalny"/>
    <w:link w:val="TekstprzypisudolnegoZnak"/>
    <w:uiPriority w:val="99"/>
    <w:semiHidden/>
    <w:unhideWhenUsed/>
    <w:rsid w:val="00880AFC"/>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880AFC"/>
    <w:rPr>
      <w:rFonts w:ascii="Calibri" w:eastAsia="Calibri" w:hAnsi="Calibri" w:cs="Times New Roman"/>
      <w:sz w:val="20"/>
      <w:szCs w:val="20"/>
    </w:rPr>
  </w:style>
  <w:style w:type="character" w:styleId="Odwoanieprzypisudolnego">
    <w:name w:val="footnote reference"/>
    <w:uiPriority w:val="99"/>
    <w:semiHidden/>
    <w:unhideWhenUsed/>
    <w:rsid w:val="00880AFC"/>
    <w:rPr>
      <w:vertAlign w:val="superscript"/>
    </w:rPr>
  </w:style>
  <w:style w:type="paragraph" w:styleId="Nagwek">
    <w:name w:val="header"/>
    <w:basedOn w:val="Normalny"/>
    <w:link w:val="NagwekZnak"/>
    <w:uiPriority w:val="99"/>
    <w:unhideWhenUsed/>
    <w:rsid w:val="00880AF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80AFC"/>
    <w:rPr>
      <w:rFonts w:ascii="Calibri" w:eastAsia="Calibri" w:hAnsi="Calibri" w:cs="Times New Roman"/>
    </w:rPr>
  </w:style>
  <w:style w:type="paragraph" w:styleId="Stopka">
    <w:name w:val="footer"/>
    <w:basedOn w:val="Normalny"/>
    <w:link w:val="StopkaZnak"/>
    <w:uiPriority w:val="99"/>
    <w:unhideWhenUsed/>
    <w:rsid w:val="00880AFC"/>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80AFC"/>
    <w:rPr>
      <w:rFonts w:ascii="Calibri" w:eastAsia="Calibri" w:hAnsi="Calibri" w:cs="Times New Roman"/>
    </w:rPr>
  </w:style>
  <w:style w:type="paragraph" w:styleId="Tekstpodstawowy">
    <w:name w:val="Body Text"/>
    <w:basedOn w:val="Normalny"/>
    <w:link w:val="TekstpodstawowyZnak"/>
    <w:rsid w:val="00880AFC"/>
    <w:rPr>
      <w:sz w:val="28"/>
      <w:szCs w:val="20"/>
      <w:lang w:val="x-none"/>
    </w:rPr>
  </w:style>
  <w:style w:type="character" w:customStyle="1" w:styleId="TekstpodstawowyZnak">
    <w:name w:val="Tekst podstawowy Znak"/>
    <w:basedOn w:val="Domylnaczcionkaakapitu"/>
    <w:link w:val="Tekstpodstawowy"/>
    <w:rsid w:val="00880AFC"/>
    <w:rPr>
      <w:rFonts w:ascii="Times New Roman" w:eastAsia="Times New Roman" w:hAnsi="Times New Roman" w:cs="Times New Roman"/>
      <w:sz w:val="28"/>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0AF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80AF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0AFC"/>
    <w:pPr>
      <w:spacing w:after="0" w:line="240" w:lineRule="auto"/>
    </w:pPr>
    <w:rPr>
      <w:rFonts w:ascii="Calibri" w:eastAsia="Calibri" w:hAnsi="Calibri" w:cs="Times New Roman"/>
    </w:rPr>
  </w:style>
  <w:style w:type="character" w:styleId="Pogrubienie">
    <w:name w:val="Strong"/>
    <w:qFormat/>
    <w:rsid w:val="00880AFC"/>
    <w:rPr>
      <w:b/>
      <w:bCs/>
    </w:rPr>
  </w:style>
  <w:style w:type="paragraph" w:customStyle="1" w:styleId="Bezodstpw1">
    <w:name w:val="Bez odstępów1"/>
    <w:rsid w:val="00880AFC"/>
    <w:pPr>
      <w:suppressAutoHyphens/>
      <w:spacing w:after="0" w:line="100" w:lineRule="atLeast"/>
    </w:pPr>
    <w:rPr>
      <w:rFonts w:ascii="Calibri" w:eastAsia="Calibri" w:hAnsi="Calibri" w:cs="Times New Roman"/>
      <w:kern w:val="1"/>
      <w:sz w:val="24"/>
      <w:szCs w:val="24"/>
      <w:lang w:eastAsia="hi-IN" w:bidi="hi-IN"/>
    </w:rPr>
  </w:style>
  <w:style w:type="character" w:styleId="Odwoaniedokomentarza">
    <w:name w:val="annotation reference"/>
    <w:uiPriority w:val="99"/>
    <w:semiHidden/>
    <w:unhideWhenUsed/>
    <w:rsid w:val="00880AFC"/>
    <w:rPr>
      <w:sz w:val="16"/>
      <w:szCs w:val="16"/>
    </w:rPr>
  </w:style>
  <w:style w:type="paragraph" w:styleId="Tekstkomentarza">
    <w:name w:val="annotation text"/>
    <w:basedOn w:val="Normalny"/>
    <w:link w:val="TekstkomentarzaZnak"/>
    <w:uiPriority w:val="99"/>
    <w:semiHidden/>
    <w:unhideWhenUsed/>
    <w:rsid w:val="00880AFC"/>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880A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80AFC"/>
    <w:rPr>
      <w:b/>
      <w:bCs/>
    </w:rPr>
  </w:style>
  <w:style w:type="character" w:customStyle="1" w:styleId="TematkomentarzaZnak">
    <w:name w:val="Temat komentarza Znak"/>
    <w:basedOn w:val="TekstkomentarzaZnak"/>
    <w:link w:val="Tematkomentarza"/>
    <w:uiPriority w:val="99"/>
    <w:semiHidden/>
    <w:rsid w:val="00880AF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80AFC"/>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880AFC"/>
    <w:rPr>
      <w:rFonts w:ascii="Tahoma" w:eastAsia="Calibri" w:hAnsi="Tahoma" w:cs="Tahoma"/>
      <w:sz w:val="16"/>
      <w:szCs w:val="16"/>
    </w:rPr>
  </w:style>
  <w:style w:type="paragraph" w:styleId="Poprawka">
    <w:name w:val="Revision"/>
    <w:hidden/>
    <w:uiPriority w:val="99"/>
    <w:semiHidden/>
    <w:rsid w:val="00880AFC"/>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880AFC"/>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80AFC"/>
    <w:rPr>
      <w:rFonts w:ascii="Calibri" w:eastAsia="Calibri" w:hAnsi="Calibri" w:cs="Times New Roman"/>
      <w:sz w:val="20"/>
      <w:szCs w:val="20"/>
    </w:rPr>
  </w:style>
  <w:style w:type="character" w:styleId="Odwoanieprzypisukocowego">
    <w:name w:val="endnote reference"/>
    <w:uiPriority w:val="99"/>
    <w:semiHidden/>
    <w:unhideWhenUsed/>
    <w:rsid w:val="00880AFC"/>
    <w:rPr>
      <w:vertAlign w:val="superscript"/>
    </w:rPr>
  </w:style>
  <w:style w:type="paragraph" w:customStyle="1" w:styleId="Brakstyluakapitowego">
    <w:name w:val="[Brak stylu akapitowego]"/>
    <w:rsid w:val="00880AF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styleId="Akapitzlist">
    <w:name w:val="List Paragraph"/>
    <w:basedOn w:val="Normalny"/>
    <w:qFormat/>
    <w:rsid w:val="00880AFC"/>
    <w:pPr>
      <w:spacing w:after="200" w:line="276" w:lineRule="auto"/>
      <w:ind w:left="720"/>
      <w:contextualSpacing/>
    </w:pPr>
    <w:rPr>
      <w:rFonts w:ascii="Calibri" w:eastAsia="Calibri" w:hAnsi="Calibri"/>
      <w:sz w:val="22"/>
      <w:szCs w:val="22"/>
      <w:lang w:eastAsia="en-US"/>
    </w:rPr>
  </w:style>
  <w:style w:type="paragraph" w:customStyle="1" w:styleId="ATytul1">
    <w:name w:val="A Tytul 1"/>
    <w:basedOn w:val="Brakstyluakapitowego"/>
    <w:uiPriority w:val="99"/>
    <w:rsid w:val="00880AFC"/>
    <w:pPr>
      <w:suppressAutoHyphens/>
      <w:spacing w:before="454" w:after="227" w:line="480" w:lineRule="atLeast"/>
    </w:pPr>
    <w:rPr>
      <w:rFonts w:ascii="AgendaPl Semibold" w:hAnsi="AgendaPl Semibold" w:cs="AgendaPl Semibold"/>
      <w:color w:val="FF0000"/>
      <w:sz w:val="48"/>
      <w:szCs w:val="48"/>
    </w:rPr>
  </w:style>
  <w:style w:type="paragraph" w:customStyle="1" w:styleId="SCETekstpodstawowy">
    <w:name w:val="SCE Tekst podstawowy"/>
    <w:basedOn w:val="Brakstyluakapitowego"/>
    <w:uiPriority w:val="99"/>
    <w:rsid w:val="00880AFC"/>
    <w:pPr>
      <w:tabs>
        <w:tab w:val="left" w:pos="227"/>
        <w:tab w:val="left" w:pos="340"/>
        <w:tab w:val="left" w:pos="510"/>
      </w:tabs>
      <w:spacing w:line="240" w:lineRule="atLeast"/>
      <w:jc w:val="both"/>
    </w:pPr>
    <w:rPr>
      <w:rFonts w:ascii="Dutch801HdEU" w:hAnsi="Dutch801HdEU" w:cs="Dutch801HdEU"/>
      <w:sz w:val="20"/>
      <w:szCs w:val="20"/>
    </w:rPr>
  </w:style>
  <w:style w:type="character" w:customStyle="1" w:styleId="Up">
    <w:name w:val="Up"/>
    <w:uiPriority w:val="99"/>
    <w:rsid w:val="00880AFC"/>
    <w:rPr>
      <w:vertAlign w:val="superscript"/>
    </w:rPr>
  </w:style>
  <w:style w:type="paragraph" w:customStyle="1" w:styleId="WSTTekstpodstawowywciecie">
    <w:name w:val="WST Tekst podstawowy wciecie"/>
    <w:basedOn w:val="Brakstyluakapitowego"/>
    <w:uiPriority w:val="99"/>
    <w:rsid w:val="00880AFC"/>
    <w:pPr>
      <w:tabs>
        <w:tab w:val="left" w:pos="227"/>
        <w:tab w:val="left" w:pos="340"/>
        <w:tab w:val="left" w:pos="510"/>
      </w:tabs>
      <w:spacing w:line="240" w:lineRule="atLeast"/>
      <w:ind w:firstLine="170"/>
      <w:jc w:val="both"/>
    </w:pPr>
    <w:rPr>
      <w:rFonts w:ascii="Dutch801HdEU" w:hAnsi="Dutch801HdEU" w:cs="Dutch801HdEU"/>
      <w:sz w:val="20"/>
      <w:szCs w:val="20"/>
    </w:rPr>
  </w:style>
  <w:style w:type="character" w:customStyle="1" w:styleId="BoldDutch">
    <w:name w:val="Bold Dutch"/>
    <w:uiPriority w:val="99"/>
    <w:rsid w:val="00880AFC"/>
    <w:rPr>
      <w:rFonts w:ascii="Dutch801EU" w:hAnsi="Dutch801EU" w:cs="Dutch801EU"/>
      <w:b/>
      <w:bCs/>
    </w:rPr>
  </w:style>
  <w:style w:type="paragraph" w:customStyle="1" w:styleId="SCETekstpunktykropki">
    <w:name w:val="SCE Tekst punkty kropki"/>
    <w:basedOn w:val="SCETekstpodstawowy"/>
    <w:uiPriority w:val="99"/>
    <w:rsid w:val="00880AFC"/>
    <w:pPr>
      <w:tabs>
        <w:tab w:val="clear" w:pos="227"/>
        <w:tab w:val="clear" w:pos="340"/>
        <w:tab w:val="clear" w:pos="510"/>
        <w:tab w:val="left" w:pos="170"/>
      </w:tabs>
      <w:ind w:left="170" w:hanging="170"/>
    </w:pPr>
  </w:style>
  <w:style w:type="character" w:customStyle="1" w:styleId="I">
    <w:name w:val="I"/>
    <w:uiPriority w:val="99"/>
    <w:rsid w:val="00880AFC"/>
    <w:rPr>
      <w:i/>
      <w:iCs/>
    </w:rPr>
  </w:style>
  <w:style w:type="paragraph" w:customStyle="1" w:styleId="003TytulIIrzedu">
    <w:name w:val="003 Tytul II rzedu"/>
    <w:basedOn w:val="Brakstyluakapitowego"/>
    <w:next w:val="Brakstyluakapitowego"/>
    <w:uiPriority w:val="99"/>
    <w:rsid w:val="00880AFC"/>
    <w:pPr>
      <w:suppressAutoHyphens/>
      <w:spacing w:before="340" w:after="227" w:line="360" w:lineRule="atLeast"/>
    </w:pPr>
    <w:rPr>
      <w:rFonts w:ascii="AgendaPl Bold" w:hAnsi="AgendaPl Bold" w:cs="AgendaPl Bold"/>
      <w:b/>
      <w:bCs/>
      <w:color w:val="004CE5"/>
      <w:sz w:val="32"/>
      <w:szCs w:val="32"/>
    </w:rPr>
  </w:style>
  <w:style w:type="character" w:customStyle="1" w:styleId="B">
    <w:name w:val="B"/>
    <w:uiPriority w:val="99"/>
    <w:rsid w:val="00880AFC"/>
    <w:rPr>
      <w:b/>
      <w:bCs/>
    </w:rPr>
  </w:style>
  <w:style w:type="paragraph" w:customStyle="1" w:styleId="004TytulIIIrzedu">
    <w:name w:val="004 Tytul III rzedu"/>
    <w:basedOn w:val="001Tekstpodstawowy"/>
    <w:next w:val="Brakstyluakapitowego"/>
    <w:uiPriority w:val="99"/>
    <w:rsid w:val="00880AFC"/>
    <w:pPr>
      <w:spacing w:before="227" w:after="113" w:line="320" w:lineRule="atLeast"/>
      <w:jc w:val="left"/>
    </w:pPr>
    <w:rPr>
      <w:rFonts w:ascii="AgendaPl Semibold" w:hAnsi="AgendaPl Semibold" w:cs="AgendaPl Semibold"/>
      <w:color w:val="004CE5"/>
      <w:sz w:val="28"/>
      <w:szCs w:val="28"/>
    </w:rPr>
  </w:style>
  <w:style w:type="paragraph" w:customStyle="1" w:styleId="001Tekstpodstawowy">
    <w:name w:val="001 Tekst podstawowy"/>
    <w:basedOn w:val="Brakstyluakapitowego"/>
    <w:uiPriority w:val="99"/>
    <w:rsid w:val="00880AFC"/>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SCEepoka">
    <w:name w:val="SCE epoka"/>
    <w:basedOn w:val="Brakstyluakapitowego"/>
    <w:uiPriority w:val="99"/>
    <w:rsid w:val="00880AFC"/>
    <w:pPr>
      <w:tabs>
        <w:tab w:val="left" w:pos="227"/>
        <w:tab w:val="left" w:pos="340"/>
        <w:tab w:val="left" w:pos="510"/>
      </w:tabs>
      <w:spacing w:before="113" w:line="240" w:lineRule="atLeast"/>
      <w:jc w:val="both"/>
    </w:pPr>
    <w:rPr>
      <w:rFonts w:ascii="Dutch801EU" w:hAnsi="Dutch801EU" w:cs="Dutch801EU"/>
      <w:b/>
      <w:bCs/>
      <w:caps/>
      <w:sz w:val="20"/>
      <w:szCs w:val="20"/>
    </w:rPr>
  </w:style>
  <w:style w:type="paragraph" w:customStyle="1" w:styleId="PLATabelagwkaTABELE">
    <w:name w:val="PLA Tabela główka (TABELE)"/>
    <w:basedOn w:val="Brakstyluakapitowego"/>
    <w:uiPriority w:val="99"/>
    <w:rsid w:val="00880AFC"/>
    <w:pPr>
      <w:spacing w:line="240" w:lineRule="atLeast"/>
      <w:jc w:val="center"/>
    </w:pPr>
    <w:rPr>
      <w:rFonts w:ascii="AgendaPl BoldCondensed" w:hAnsi="AgendaPl BoldCondensed" w:cs="AgendaPl BoldCondensed"/>
      <w:b/>
      <w:bCs/>
      <w:color w:val="FFFFFF"/>
      <w:sz w:val="22"/>
      <w:szCs w:val="22"/>
    </w:rPr>
  </w:style>
  <w:style w:type="paragraph" w:customStyle="1" w:styleId="SCETabelatekst">
    <w:name w:val="SCE Tabela tekst"/>
    <w:basedOn w:val="Brakstyluakapitowego"/>
    <w:uiPriority w:val="99"/>
    <w:rsid w:val="00880AFC"/>
    <w:pPr>
      <w:tabs>
        <w:tab w:val="left" w:pos="170"/>
      </w:tabs>
      <w:spacing w:line="255" w:lineRule="atLeast"/>
    </w:pPr>
    <w:rPr>
      <w:rFonts w:ascii="AgendaPl RegularCondensed" w:hAnsi="AgendaPl RegularCondensed" w:cs="AgendaPl RegularCondensed"/>
      <w:sz w:val="20"/>
      <w:szCs w:val="20"/>
    </w:rPr>
  </w:style>
  <w:style w:type="character" w:customStyle="1" w:styleId="BoldItalic">
    <w:name w:val="Bold Italic"/>
    <w:uiPriority w:val="99"/>
    <w:rsid w:val="00880AFC"/>
    <w:rPr>
      <w:b/>
      <w:bCs/>
      <w:i/>
      <w:iCs/>
    </w:rPr>
  </w:style>
  <w:style w:type="character" w:customStyle="1" w:styleId="CondensedItalic">
    <w:name w:val="Condensed Italic"/>
    <w:uiPriority w:val="99"/>
    <w:rsid w:val="00880AFC"/>
    <w:rPr>
      <w:i/>
      <w:iCs/>
    </w:rPr>
  </w:style>
  <w:style w:type="paragraph" w:customStyle="1" w:styleId="SCETekstramka">
    <w:name w:val="SCE Tekst ramka"/>
    <w:basedOn w:val="Brakstyluakapitowego"/>
    <w:uiPriority w:val="99"/>
    <w:rsid w:val="00880AFC"/>
    <w:pPr>
      <w:tabs>
        <w:tab w:val="left" w:pos="170"/>
      </w:tabs>
      <w:spacing w:line="255" w:lineRule="atLeast"/>
    </w:pPr>
    <w:rPr>
      <w:rFonts w:ascii="AgendaPl MediumCondensed" w:hAnsi="AgendaPl MediumCondensed" w:cs="AgendaPl MediumCondensed"/>
      <w:sz w:val="20"/>
      <w:szCs w:val="20"/>
    </w:rPr>
  </w:style>
  <w:style w:type="paragraph" w:customStyle="1" w:styleId="SCETabelatekstTABELE">
    <w:name w:val="SCE Tabela tekst (TABELE)"/>
    <w:basedOn w:val="Brakstyluakapitowego"/>
    <w:uiPriority w:val="99"/>
    <w:rsid w:val="00880AFC"/>
    <w:pPr>
      <w:tabs>
        <w:tab w:val="left" w:pos="170"/>
      </w:tabs>
      <w:spacing w:line="255" w:lineRule="atLeast"/>
    </w:pPr>
    <w:rPr>
      <w:rFonts w:ascii="AgendaPl RegularCondensed" w:hAnsi="AgendaPl RegularCondensed" w:cs="AgendaPl RegularCondensed"/>
      <w:sz w:val="20"/>
      <w:szCs w:val="20"/>
    </w:rPr>
  </w:style>
  <w:style w:type="paragraph" w:customStyle="1" w:styleId="PLATabelatekstbombkaTABELE">
    <w:name w:val="PLA Tabela tekst bombka (TABELE)"/>
    <w:basedOn w:val="Brakstyluakapitowego"/>
    <w:uiPriority w:val="99"/>
    <w:rsid w:val="00880AFC"/>
    <w:pPr>
      <w:tabs>
        <w:tab w:val="left" w:pos="227"/>
        <w:tab w:val="left" w:pos="255"/>
      </w:tabs>
      <w:spacing w:line="255" w:lineRule="atLeast"/>
      <w:ind w:left="170" w:hanging="170"/>
    </w:pPr>
    <w:rPr>
      <w:rFonts w:ascii="AgendaPl RegularCondensed" w:hAnsi="AgendaPl RegularCondensed" w:cs="AgendaPl RegularCondensed"/>
      <w:sz w:val="20"/>
      <w:szCs w:val="20"/>
    </w:rPr>
  </w:style>
  <w:style w:type="paragraph" w:customStyle="1" w:styleId="TabelaocenaTABELE">
    <w:name w:val="Tabela ocena (TABELE)"/>
    <w:basedOn w:val="SCETekstramka"/>
    <w:uiPriority w:val="99"/>
    <w:rsid w:val="00880AFC"/>
    <w:pPr>
      <w:jc w:val="center"/>
    </w:pPr>
    <w:rPr>
      <w:rFonts w:ascii="AgendaPl BoldCondensed" w:hAnsi="AgendaPl BoldCondensed" w:cs="AgendaPl BoldCondensed"/>
      <w:b/>
      <w:bCs/>
      <w:position w:val="-2"/>
    </w:rPr>
  </w:style>
  <w:style w:type="paragraph" w:customStyle="1" w:styleId="PLATabelatekstwyliczenieTABELE">
    <w:name w:val="PLA Tabela tekst wyliczenie (TABELE)"/>
    <w:basedOn w:val="Brakstyluakapitowego"/>
    <w:uiPriority w:val="99"/>
    <w:rsid w:val="00880AFC"/>
    <w:pPr>
      <w:tabs>
        <w:tab w:val="left" w:pos="170"/>
      </w:tabs>
      <w:spacing w:line="255" w:lineRule="atLeast"/>
      <w:ind w:left="170" w:hanging="170"/>
    </w:pPr>
    <w:rPr>
      <w:rFonts w:ascii="AgendaPl RegularCondensed" w:hAnsi="AgendaPl RegularCondensed" w:cs="AgendaPl RegularCondensed"/>
      <w:sz w:val="20"/>
      <w:szCs w:val="20"/>
    </w:rPr>
  </w:style>
  <w:style w:type="character" w:customStyle="1" w:styleId="bezdzielenia">
    <w:name w:val="bez dzielenia"/>
    <w:uiPriority w:val="99"/>
    <w:rsid w:val="00880AFC"/>
    <w:rPr>
      <w:u w:val="none"/>
    </w:rPr>
  </w:style>
  <w:style w:type="character" w:customStyle="1" w:styleId="KROPKA">
    <w:name w:val="KROPKA"/>
    <w:uiPriority w:val="99"/>
    <w:rsid w:val="00880AFC"/>
    <w:rPr>
      <w:rFonts w:ascii="AgendaPl Bold" w:hAnsi="AgendaPl Bold" w:cs="AgendaPl Bold"/>
      <w:b/>
      <w:bCs/>
      <w:color w:val="004CE5"/>
      <w:sz w:val="20"/>
      <w:szCs w:val="20"/>
    </w:rPr>
  </w:style>
  <w:style w:type="paragraph" w:styleId="Tekstprzypisudolnego">
    <w:name w:val="footnote text"/>
    <w:basedOn w:val="Normalny"/>
    <w:link w:val="TekstprzypisudolnegoZnak"/>
    <w:uiPriority w:val="99"/>
    <w:semiHidden/>
    <w:unhideWhenUsed/>
    <w:rsid w:val="00880AFC"/>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880AFC"/>
    <w:rPr>
      <w:rFonts w:ascii="Calibri" w:eastAsia="Calibri" w:hAnsi="Calibri" w:cs="Times New Roman"/>
      <w:sz w:val="20"/>
      <w:szCs w:val="20"/>
    </w:rPr>
  </w:style>
  <w:style w:type="character" w:styleId="Odwoanieprzypisudolnego">
    <w:name w:val="footnote reference"/>
    <w:uiPriority w:val="99"/>
    <w:semiHidden/>
    <w:unhideWhenUsed/>
    <w:rsid w:val="00880AFC"/>
    <w:rPr>
      <w:vertAlign w:val="superscript"/>
    </w:rPr>
  </w:style>
  <w:style w:type="paragraph" w:styleId="Nagwek">
    <w:name w:val="header"/>
    <w:basedOn w:val="Normalny"/>
    <w:link w:val="NagwekZnak"/>
    <w:uiPriority w:val="99"/>
    <w:unhideWhenUsed/>
    <w:rsid w:val="00880AF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80AFC"/>
    <w:rPr>
      <w:rFonts w:ascii="Calibri" w:eastAsia="Calibri" w:hAnsi="Calibri" w:cs="Times New Roman"/>
    </w:rPr>
  </w:style>
  <w:style w:type="paragraph" w:styleId="Stopka">
    <w:name w:val="footer"/>
    <w:basedOn w:val="Normalny"/>
    <w:link w:val="StopkaZnak"/>
    <w:uiPriority w:val="99"/>
    <w:unhideWhenUsed/>
    <w:rsid w:val="00880AFC"/>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80AFC"/>
    <w:rPr>
      <w:rFonts w:ascii="Calibri" w:eastAsia="Calibri" w:hAnsi="Calibri" w:cs="Times New Roman"/>
    </w:rPr>
  </w:style>
  <w:style w:type="paragraph" w:styleId="Tekstpodstawowy">
    <w:name w:val="Body Text"/>
    <w:basedOn w:val="Normalny"/>
    <w:link w:val="TekstpodstawowyZnak"/>
    <w:rsid w:val="00880AFC"/>
    <w:rPr>
      <w:sz w:val="28"/>
      <w:szCs w:val="20"/>
      <w:lang w:val="x-none"/>
    </w:rPr>
  </w:style>
  <w:style w:type="character" w:customStyle="1" w:styleId="TekstpodstawowyZnak">
    <w:name w:val="Tekst podstawowy Znak"/>
    <w:basedOn w:val="Domylnaczcionkaakapitu"/>
    <w:link w:val="Tekstpodstawowy"/>
    <w:rsid w:val="00880AFC"/>
    <w:rPr>
      <w:rFonts w:ascii="Times New Roman" w:eastAsia="Times New Roman" w:hAnsi="Times New Roman" w:cs="Times New Roman"/>
      <w:sz w:val="28"/>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125</Pages>
  <Words>30181</Words>
  <Characters>181087</Characters>
  <Application>Microsoft Office Word</Application>
  <DocSecurity>0</DocSecurity>
  <Lines>1509</Lines>
  <Paragraphs>421</Paragraphs>
  <ScaleCrop>false</ScaleCrop>
  <Company/>
  <LinksUpToDate>false</LinksUpToDate>
  <CharactersWithSpaces>210847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c:creator>
  <cp:keywords/>
  <dc:description/>
  <cp:lastModifiedBy>Ala</cp:lastModifiedBy>
  <cp:revision>6</cp:revision>
  <dcterms:created xsi:type="dcterms:W3CDTF">2015-11-22T22:01:00Z</dcterms:created>
  <dcterms:modified xsi:type="dcterms:W3CDTF">2015-11-22T22:57:00Z</dcterms:modified>
</cp:coreProperties>
</file>